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131F2" w14:textId="4B6EC2E6" w:rsidR="00957E49" w:rsidRDefault="005764F8" w:rsidP="00962912">
      <w:pPr>
        <w:jc w:val="both"/>
        <w:rPr>
          <w:rFonts w:ascii="Kruti Dev 010" w:hAnsi="Kruti Dev 010"/>
          <w:sz w:val="36"/>
          <w:szCs w:val="36"/>
          <w:lang w:val="en-US"/>
        </w:rPr>
      </w:pPr>
      <w:r>
        <w:rPr>
          <w:rFonts w:ascii="Kruti Dev 010" w:hAnsi="Kruti Dev 010"/>
          <w:sz w:val="36"/>
          <w:szCs w:val="36"/>
          <w:lang w:val="en-US"/>
        </w:rPr>
        <w:t xml:space="preserve">          </w:t>
      </w:r>
      <w:bookmarkStart w:id="0" w:name="_GoBack"/>
      <w:proofErr w:type="spellStart"/>
      <w:r w:rsidR="00F50102" w:rsidRPr="007527B6">
        <w:rPr>
          <w:rFonts w:ascii="Kruti Dev 010" w:hAnsi="Kruti Dev 010"/>
          <w:sz w:val="36"/>
          <w:szCs w:val="36"/>
          <w:lang w:val="en-US"/>
        </w:rPr>
        <w:t>LkkaLd`frd</w:t>
      </w:r>
      <w:proofErr w:type="spellEnd"/>
      <w:r w:rsidR="00F50102" w:rsidRPr="007527B6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F50102" w:rsidRPr="007527B6">
        <w:rPr>
          <w:rFonts w:ascii="Kruti Dev 010" w:hAnsi="Kruti Dev 010"/>
          <w:sz w:val="36"/>
          <w:szCs w:val="36"/>
          <w:lang w:val="en-US"/>
        </w:rPr>
        <w:t>dk</w:t>
      </w:r>
      <w:proofErr w:type="gramStart"/>
      <w:r w:rsidR="00F50102" w:rsidRPr="007527B6">
        <w:rPr>
          <w:rFonts w:ascii="Kruti Dev 010" w:hAnsi="Kruti Dev 010"/>
          <w:sz w:val="36"/>
          <w:szCs w:val="36"/>
          <w:lang w:val="en-US"/>
        </w:rPr>
        <w:t>;ZØe</w:t>
      </w:r>
      <w:proofErr w:type="spellEnd"/>
      <w:proofErr w:type="gramEnd"/>
      <w:r w:rsidR="00F50102" w:rsidRPr="007527B6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F50102" w:rsidRPr="007527B6">
        <w:rPr>
          <w:rFonts w:ascii="Kruti Dev 010" w:hAnsi="Kruti Dev 010"/>
          <w:sz w:val="36"/>
          <w:szCs w:val="36"/>
          <w:lang w:val="en-US"/>
        </w:rPr>
        <w:t>okf’kZd</w:t>
      </w:r>
      <w:proofErr w:type="spellEnd"/>
      <w:r w:rsidR="00F50102" w:rsidRPr="007527B6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F50102" w:rsidRPr="007527B6">
        <w:rPr>
          <w:rFonts w:ascii="Kruti Dev 010" w:hAnsi="Kruti Dev 010"/>
          <w:sz w:val="36"/>
          <w:szCs w:val="36"/>
          <w:lang w:val="en-US"/>
        </w:rPr>
        <w:t>fjiksVZ</w:t>
      </w:r>
      <w:proofErr w:type="spellEnd"/>
      <w:r w:rsidR="00F50102" w:rsidRPr="007527B6">
        <w:rPr>
          <w:rFonts w:ascii="Kruti Dev 010" w:hAnsi="Kruti Dev 010"/>
          <w:sz w:val="36"/>
          <w:szCs w:val="36"/>
          <w:lang w:val="en-US"/>
        </w:rPr>
        <w:t xml:space="preserve"> 2024</w:t>
      </w:r>
      <w:r w:rsidR="001C2346">
        <w:rPr>
          <w:rFonts w:ascii="Kruti Dev 010" w:hAnsi="Kruti Dev 010"/>
          <w:sz w:val="36"/>
          <w:szCs w:val="36"/>
          <w:lang w:val="en-US"/>
        </w:rPr>
        <w:t>&amp;</w:t>
      </w:r>
      <w:r w:rsidR="001E6891">
        <w:rPr>
          <w:rFonts w:ascii="Kruti Dev 010" w:hAnsi="Kruti Dev 010"/>
          <w:sz w:val="36"/>
          <w:szCs w:val="36"/>
          <w:lang w:val="en-US"/>
        </w:rPr>
        <w:t>2025</w:t>
      </w:r>
      <w:bookmarkEnd w:id="0"/>
    </w:p>
    <w:p w14:paraId="76251127" w14:textId="58A8C803" w:rsidR="001E6891" w:rsidRPr="007527B6" w:rsidRDefault="001E6891" w:rsidP="00962912">
      <w:pPr>
        <w:jc w:val="both"/>
        <w:rPr>
          <w:rFonts w:ascii="Kruti Dev 010" w:hAnsi="Kruti Dev 010"/>
          <w:sz w:val="36"/>
          <w:szCs w:val="36"/>
          <w:lang w:val="en-US"/>
        </w:rPr>
      </w:pPr>
      <w:r>
        <w:rPr>
          <w:rFonts w:ascii="Kruti Dev 010" w:hAnsi="Kruti Dev 010"/>
          <w:sz w:val="36"/>
          <w:szCs w:val="36"/>
          <w:lang w:val="en-US"/>
        </w:rPr>
        <w:t xml:space="preserve">    </w:t>
      </w:r>
      <w:proofErr w:type="spellStart"/>
      <w:r w:rsidR="0093346B">
        <w:rPr>
          <w:rFonts w:ascii="Kruti Dev 010" w:hAnsi="Kruti Dev 010"/>
          <w:sz w:val="36"/>
          <w:szCs w:val="36"/>
          <w:lang w:val="en-US"/>
        </w:rPr>
        <w:t>j</w:t>
      </w:r>
      <w:r>
        <w:rPr>
          <w:rFonts w:ascii="Kruti Dev 010" w:hAnsi="Kruti Dev 010"/>
          <w:sz w:val="36"/>
          <w:szCs w:val="36"/>
          <w:lang w:val="en-US"/>
        </w:rPr>
        <w:t>ktdh</w:t>
      </w:r>
      <w:proofErr w:type="spellEnd"/>
      <w:r>
        <w:rPr>
          <w:rFonts w:ascii="Kruti Dev 010" w:hAnsi="Kruti Dev 010"/>
          <w:sz w:val="36"/>
          <w:szCs w:val="36"/>
          <w:lang w:val="en-US"/>
        </w:rPr>
        <w:t>;</w:t>
      </w:r>
      <w:r w:rsidR="0093346B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93346B">
        <w:rPr>
          <w:rFonts w:ascii="Kruti Dev 010" w:hAnsi="Kruti Dev 010"/>
          <w:sz w:val="36"/>
          <w:szCs w:val="36"/>
          <w:lang w:val="en-US"/>
        </w:rPr>
        <w:t>efgyk</w:t>
      </w:r>
      <w:proofErr w:type="spellEnd"/>
      <w:r w:rsidR="0093346B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93346B">
        <w:rPr>
          <w:rFonts w:ascii="Kruti Dev 010" w:hAnsi="Kruti Dev 010"/>
          <w:sz w:val="36"/>
          <w:szCs w:val="36"/>
          <w:lang w:val="en-US"/>
        </w:rPr>
        <w:t>egkfo|ky</w:t>
      </w:r>
      <w:proofErr w:type="spellEnd"/>
      <w:r w:rsidR="0093346B">
        <w:rPr>
          <w:rFonts w:ascii="Kruti Dev 010" w:hAnsi="Kruti Dev 010"/>
          <w:sz w:val="36"/>
          <w:szCs w:val="36"/>
          <w:lang w:val="en-US"/>
        </w:rPr>
        <w:t xml:space="preserve">; </w:t>
      </w:r>
      <w:proofErr w:type="spellStart"/>
      <w:r w:rsidR="0093346B">
        <w:rPr>
          <w:rFonts w:ascii="Kruti Dev 010" w:hAnsi="Kruti Dev 010"/>
          <w:sz w:val="36"/>
          <w:szCs w:val="36"/>
          <w:lang w:val="en-US"/>
        </w:rPr>
        <w:t>egsUnzx</w:t>
      </w:r>
      <w:proofErr w:type="spellEnd"/>
      <w:r w:rsidR="0093346B">
        <w:rPr>
          <w:rFonts w:ascii="Kruti Dev 010" w:hAnsi="Kruti Dev 010"/>
          <w:sz w:val="36"/>
          <w:szCs w:val="36"/>
          <w:lang w:val="en-US"/>
        </w:rPr>
        <w:t xml:space="preserve">&lt;+ </w:t>
      </w:r>
      <w:proofErr w:type="spellStart"/>
      <w:r w:rsidR="0093346B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93346B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860ADF">
        <w:rPr>
          <w:rFonts w:ascii="Kruti Dev 010" w:hAnsi="Kruti Dev 010"/>
          <w:sz w:val="36"/>
          <w:szCs w:val="36"/>
          <w:lang w:val="en-US"/>
        </w:rPr>
        <w:t>l«k</w:t>
      </w:r>
      <w:proofErr w:type="spellEnd"/>
      <w:r w:rsidR="00860ADF">
        <w:rPr>
          <w:rFonts w:ascii="Kruti Dev 010" w:hAnsi="Kruti Dev 010"/>
          <w:sz w:val="36"/>
          <w:szCs w:val="36"/>
          <w:lang w:val="en-US"/>
        </w:rPr>
        <w:t xml:space="preserve"> 2024&amp;2025 </w:t>
      </w:r>
      <w:proofErr w:type="spellStart"/>
      <w:r w:rsidR="00860ADF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860ADF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860ADF">
        <w:rPr>
          <w:rFonts w:ascii="Kruti Dev 010" w:hAnsi="Kruti Dev 010"/>
          <w:sz w:val="36"/>
          <w:szCs w:val="36"/>
          <w:lang w:val="en-US"/>
        </w:rPr>
        <w:t>lkaLd`frd</w:t>
      </w:r>
      <w:proofErr w:type="spellEnd"/>
      <w:r w:rsidR="00860ADF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860ADF">
        <w:rPr>
          <w:rFonts w:ascii="Kruti Dev 010" w:hAnsi="Kruti Dev 010"/>
          <w:sz w:val="36"/>
          <w:szCs w:val="36"/>
          <w:lang w:val="en-US"/>
        </w:rPr>
        <w:t>dk;Z</w:t>
      </w:r>
      <w:r w:rsidR="00CA5F6E">
        <w:rPr>
          <w:rFonts w:ascii="Kruti Dev 010" w:hAnsi="Kruti Dev 010"/>
          <w:sz w:val="36"/>
          <w:szCs w:val="36"/>
          <w:lang w:val="en-US"/>
        </w:rPr>
        <w:t>Øeksa</w:t>
      </w:r>
      <w:proofErr w:type="spellEnd"/>
      <w:r w:rsidR="00CA5F6E">
        <w:rPr>
          <w:rFonts w:ascii="Kruti Dev 010" w:hAnsi="Kruti Dev 010"/>
          <w:sz w:val="36"/>
          <w:szCs w:val="36"/>
          <w:lang w:val="en-US"/>
        </w:rPr>
        <w:t xml:space="preserve"> dh </w:t>
      </w:r>
      <w:proofErr w:type="spellStart"/>
      <w:r w:rsidR="00176EAE">
        <w:rPr>
          <w:rFonts w:ascii="Kruti Dev 010" w:hAnsi="Kruti Dev 010"/>
          <w:sz w:val="36"/>
          <w:szCs w:val="36"/>
          <w:lang w:val="en-US"/>
        </w:rPr>
        <w:t>J`a</w:t>
      </w:r>
      <w:proofErr w:type="spellEnd"/>
      <w:r w:rsidR="00176EAE">
        <w:rPr>
          <w:rFonts w:ascii="Kruti Dev 010" w:hAnsi="Kruti Dev 010"/>
          <w:sz w:val="36"/>
          <w:szCs w:val="36"/>
          <w:lang w:val="en-US"/>
        </w:rPr>
        <w:t>[</w:t>
      </w:r>
      <w:proofErr w:type="spellStart"/>
      <w:r w:rsidR="00176EAE">
        <w:rPr>
          <w:rFonts w:ascii="Kruti Dev 010" w:hAnsi="Kruti Dev 010"/>
          <w:sz w:val="36"/>
          <w:szCs w:val="36"/>
          <w:lang w:val="en-US"/>
        </w:rPr>
        <w:t>kyk</w:t>
      </w:r>
      <w:proofErr w:type="spellEnd"/>
      <w:r w:rsidR="00176EA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176EAE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176EA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176EAE">
        <w:rPr>
          <w:rFonts w:ascii="Kruti Dev 010" w:hAnsi="Kruti Dev 010"/>
          <w:sz w:val="36"/>
          <w:szCs w:val="36"/>
          <w:lang w:val="en-US"/>
        </w:rPr>
        <w:t>lo</w:t>
      </w:r>
      <w:r w:rsidR="008A1DD7">
        <w:rPr>
          <w:rFonts w:ascii="Kruti Dev 010" w:hAnsi="Kruti Dev 010"/>
          <w:sz w:val="36"/>
          <w:szCs w:val="36"/>
          <w:lang w:val="en-US"/>
        </w:rPr>
        <w:t>Ziz</w:t>
      </w:r>
      <w:r w:rsidR="00665F11">
        <w:rPr>
          <w:rFonts w:ascii="Kruti Dev 010" w:hAnsi="Kruti Dev 010"/>
          <w:sz w:val="36"/>
          <w:szCs w:val="36"/>
          <w:lang w:val="en-US"/>
        </w:rPr>
        <w:t>Fke</w:t>
      </w:r>
      <w:proofErr w:type="spellEnd"/>
      <w:r w:rsidR="00665F11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32547F">
        <w:rPr>
          <w:rFonts w:ascii="Kruti Dev 010" w:hAnsi="Kruti Dev 010"/>
          <w:sz w:val="36"/>
          <w:szCs w:val="36"/>
          <w:lang w:val="en-US"/>
        </w:rPr>
        <w:t>fnuk¡d</w:t>
      </w:r>
      <w:proofErr w:type="spellEnd"/>
      <w:r w:rsidR="0032547F">
        <w:rPr>
          <w:rFonts w:ascii="Kruti Dev 010" w:hAnsi="Kruti Dev 010"/>
          <w:sz w:val="36"/>
          <w:szCs w:val="36"/>
          <w:lang w:val="en-US"/>
        </w:rPr>
        <w:t xml:space="preserve"> </w:t>
      </w:r>
      <w:r w:rsidR="00EE4E0B">
        <w:rPr>
          <w:rFonts w:ascii="Kruti Dev 010" w:hAnsi="Kruti Dev 010"/>
          <w:sz w:val="36"/>
          <w:szCs w:val="36"/>
          <w:lang w:val="en-US"/>
        </w:rPr>
        <w:t>26</w:t>
      </w:r>
      <w:r w:rsidR="00483C28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483C28">
        <w:rPr>
          <w:rFonts w:ascii="Kruti Dev 010" w:hAnsi="Kruti Dev 010"/>
          <w:sz w:val="36"/>
          <w:szCs w:val="36"/>
          <w:lang w:val="en-US"/>
        </w:rPr>
        <w:t>v</w:t>
      </w:r>
      <w:r w:rsidR="00ED05CF">
        <w:rPr>
          <w:rFonts w:ascii="Kruti Dev 010" w:hAnsi="Kruti Dev 010"/>
          <w:sz w:val="36"/>
          <w:szCs w:val="36"/>
          <w:lang w:val="en-US"/>
        </w:rPr>
        <w:t>DVwcj</w:t>
      </w:r>
      <w:proofErr w:type="spellEnd"/>
      <w:r w:rsidR="00ED05CF">
        <w:rPr>
          <w:rFonts w:ascii="Kruti Dev 010" w:hAnsi="Kruti Dev 010"/>
          <w:sz w:val="36"/>
          <w:szCs w:val="36"/>
          <w:lang w:val="en-US"/>
        </w:rPr>
        <w:t xml:space="preserve"> </w:t>
      </w:r>
      <w:r w:rsidR="00EE4E0B">
        <w:rPr>
          <w:rFonts w:ascii="Kruti Dev 010" w:hAnsi="Kruti Dev 010"/>
          <w:sz w:val="36"/>
          <w:szCs w:val="36"/>
          <w:lang w:val="en-US"/>
        </w:rPr>
        <w:t xml:space="preserve">2024 </w:t>
      </w:r>
      <w:proofErr w:type="spellStart"/>
      <w:r w:rsidR="00EE4E0B">
        <w:rPr>
          <w:rFonts w:ascii="Kruti Dev 010" w:hAnsi="Kruti Dev 010"/>
          <w:sz w:val="36"/>
          <w:szCs w:val="36"/>
          <w:lang w:val="en-US"/>
        </w:rPr>
        <w:t>dks</w:t>
      </w:r>
      <w:proofErr w:type="spellEnd"/>
      <w:ins w:id="1" w:author="Microsoft Word" w:date="2025-06-25T22:04:00Z">
        <w:r w:rsidR="00EE4E0B">
          <w:rPr>
            <w:rFonts w:ascii="Kruti Dev 010" w:hAnsi="Kruti Dev 010"/>
            <w:sz w:val="36"/>
            <w:szCs w:val="36"/>
            <w:lang w:val="en-US"/>
          </w:rPr>
          <w:t xml:space="preserve"> </w:t>
        </w:r>
        <w:proofErr w:type="spellStart"/>
        <w:r w:rsidR="00EE4E0B">
          <w:rPr>
            <w:rFonts w:ascii="Kruti Dev 010" w:hAnsi="Kruti Dev 010"/>
            <w:sz w:val="36"/>
            <w:szCs w:val="36"/>
            <w:lang w:val="en-US"/>
          </w:rPr>
          <w:t>izfrHkk</w:t>
        </w:r>
        <w:proofErr w:type="spellEnd"/>
        <w:r w:rsidR="00EE4E0B">
          <w:rPr>
            <w:rFonts w:ascii="Kruti Dev 010" w:hAnsi="Kruti Dev 010"/>
            <w:sz w:val="36"/>
            <w:szCs w:val="36"/>
            <w:lang w:val="en-US"/>
          </w:rPr>
          <w:t>&amp;[</w:t>
        </w:r>
        <w:proofErr w:type="spellStart"/>
        <w:r w:rsidR="00EE4E0B">
          <w:rPr>
            <w:rFonts w:ascii="Kruti Dev 010" w:hAnsi="Kruti Dev 010"/>
            <w:sz w:val="36"/>
            <w:szCs w:val="36"/>
            <w:lang w:val="en-US"/>
          </w:rPr>
          <w:t>kks</w:t>
        </w:r>
        <w:r w:rsidR="00E87005">
          <w:rPr>
            <w:rFonts w:ascii="Kruti Dev 010" w:hAnsi="Kruti Dev 010"/>
            <w:sz w:val="36"/>
            <w:szCs w:val="36"/>
            <w:lang w:val="en-US"/>
          </w:rPr>
          <w:t>t</w:t>
        </w:r>
        <w:proofErr w:type="spellEnd"/>
        <w:r w:rsidR="00E87005">
          <w:rPr>
            <w:rFonts w:ascii="Kruti Dev 010" w:hAnsi="Kruti Dev 010"/>
            <w:sz w:val="36"/>
            <w:szCs w:val="36"/>
            <w:lang w:val="en-US"/>
          </w:rPr>
          <w:t xml:space="preserve"> </w:t>
        </w:r>
        <w:proofErr w:type="spellStart"/>
        <w:r w:rsidR="00E87005">
          <w:rPr>
            <w:rFonts w:ascii="Kruti Dev 010" w:hAnsi="Kruti Dev 010"/>
            <w:sz w:val="36"/>
            <w:szCs w:val="36"/>
            <w:lang w:val="en-US"/>
          </w:rPr>
          <w:t>izfr;ksfxrk</w:t>
        </w:r>
        <w:proofErr w:type="spellEnd"/>
        <w:r w:rsidR="00E87005">
          <w:rPr>
            <w:rFonts w:ascii="Kruti Dev 010" w:hAnsi="Kruti Dev 010"/>
            <w:sz w:val="36"/>
            <w:szCs w:val="36"/>
            <w:lang w:val="en-US"/>
          </w:rPr>
          <w:t xml:space="preserve"> </w:t>
        </w:r>
        <w:proofErr w:type="spellStart"/>
        <w:r w:rsidR="00E87005">
          <w:rPr>
            <w:rFonts w:ascii="Kruti Dev 010" w:hAnsi="Kruti Dev 010"/>
            <w:sz w:val="36"/>
            <w:szCs w:val="36"/>
            <w:lang w:val="en-US"/>
          </w:rPr>
          <w:t>dk</w:t>
        </w:r>
        <w:proofErr w:type="spellEnd"/>
        <w:r w:rsidR="00E87005">
          <w:rPr>
            <w:rFonts w:ascii="Kruti Dev 010" w:hAnsi="Kruti Dev 010"/>
            <w:sz w:val="36"/>
            <w:szCs w:val="36"/>
            <w:lang w:val="en-US"/>
          </w:rPr>
          <w:t xml:space="preserve"> </w:t>
        </w:r>
        <w:proofErr w:type="spellStart"/>
        <w:r w:rsidR="00325F5E">
          <w:rPr>
            <w:rFonts w:ascii="Kruti Dev 010" w:hAnsi="Kruti Dev 010"/>
            <w:sz w:val="36"/>
            <w:szCs w:val="36"/>
            <w:lang w:val="en-US"/>
          </w:rPr>
          <w:t>vk;kstu</w:t>
        </w:r>
        <w:proofErr w:type="spellEnd"/>
        <w:r w:rsidR="00325F5E">
          <w:rPr>
            <w:rFonts w:ascii="Kruti Dev 010" w:hAnsi="Kruti Dev 010"/>
            <w:sz w:val="36"/>
            <w:szCs w:val="36"/>
            <w:lang w:val="en-US"/>
          </w:rPr>
          <w:t xml:space="preserve"> </w:t>
        </w:r>
        <w:proofErr w:type="spellStart"/>
        <w:r w:rsidR="00325F5E">
          <w:rPr>
            <w:rFonts w:ascii="Kruti Dev 010" w:hAnsi="Kruti Dev 010"/>
            <w:sz w:val="36"/>
            <w:szCs w:val="36"/>
            <w:lang w:val="en-US"/>
          </w:rPr>
          <w:t>fd;k</w:t>
        </w:r>
        <w:proofErr w:type="spellEnd"/>
        <w:r w:rsidR="00325F5E">
          <w:rPr>
            <w:rFonts w:ascii="Kruti Dev 010" w:hAnsi="Kruti Dev 010"/>
            <w:sz w:val="36"/>
            <w:szCs w:val="36"/>
            <w:lang w:val="en-US"/>
          </w:rPr>
          <w:t xml:space="preserve"> </w:t>
        </w:r>
        <w:proofErr w:type="spellStart"/>
        <w:r w:rsidR="00325F5E">
          <w:rPr>
            <w:rFonts w:ascii="Kruti Dev 010" w:hAnsi="Kruti Dev 010"/>
            <w:sz w:val="36"/>
            <w:szCs w:val="36"/>
            <w:lang w:val="en-US"/>
          </w:rPr>
          <w:t>x;k</w:t>
        </w:r>
        <w:proofErr w:type="spellEnd"/>
        <w:r w:rsidR="008F7FF1">
          <w:rPr>
            <w:rFonts w:ascii="Kruti Dev 010" w:hAnsi="Kruti Dev 010"/>
            <w:sz w:val="36"/>
            <w:szCs w:val="36"/>
            <w:lang w:val="en-US"/>
          </w:rPr>
          <w:t xml:space="preserve">] </w:t>
        </w:r>
        <w:proofErr w:type="spellStart"/>
        <w:r w:rsidR="008F7FF1">
          <w:rPr>
            <w:rFonts w:ascii="Kruti Dev 010" w:hAnsi="Kruti Dev 010"/>
            <w:sz w:val="36"/>
            <w:szCs w:val="36"/>
            <w:lang w:val="en-US"/>
          </w:rPr>
          <w:t>ftlesa</w:t>
        </w:r>
        <w:proofErr w:type="spellEnd"/>
        <w:r w:rsidR="008F7FF1">
          <w:rPr>
            <w:rFonts w:ascii="Kruti Dev 010" w:hAnsi="Kruti Dev 010"/>
            <w:sz w:val="36"/>
            <w:szCs w:val="36"/>
            <w:lang w:val="en-US"/>
          </w:rPr>
          <w:t xml:space="preserve"> </w:t>
        </w:r>
        <w:proofErr w:type="spellStart"/>
        <w:r w:rsidR="00126B3F">
          <w:rPr>
            <w:rFonts w:ascii="Kruti Dev 010" w:hAnsi="Kruti Dev 010"/>
            <w:sz w:val="36"/>
            <w:szCs w:val="36"/>
            <w:lang w:val="en-US"/>
          </w:rPr>
          <w:t>dyk</w:t>
        </w:r>
        <w:proofErr w:type="spellEnd"/>
        <w:r w:rsidR="00126B3F">
          <w:rPr>
            <w:rFonts w:ascii="Kruti Dev 010" w:hAnsi="Kruti Dev 010"/>
            <w:sz w:val="36"/>
            <w:szCs w:val="36"/>
            <w:lang w:val="en-US"/>
          </w:rPr>
          <w:t xml:space="preserve"> ,</w:t>
        </w:r>
        <w:proofErr w:type="spellStart"/>
        <w:r w:rsidR="00126B3F">
          <w:rPr>
            <w:rFonts w:ascii="Kruti Dev 010" w:hAnsi="Kruti Dev 010"/>
            <w:sz w:val="36"/>
            <w:szCs w:val="36"/>
            <w:lang w:val="en-US"/>
          </w:rPr>
          <w:t>oa</w:t>
        </w:r>
        <w:proofErr w:type="spellEnd"/>
        <w:r w:rsidR="00126B3F">
          <w:rPr>
            <w:rFonts w:ascii="Kruti Dev 010" w:hAnsi="Kruti Dev 010"/>
            <w:sz w:val="36"/>
            <w:szCs w:val="36"/>
            <w:lang w:val="en-US"/>
          </w:rPr>
          <w:t xml:space="preserve"> </w:t>
        </w:r>
        <w:proofErr w:type="spellStart"/>
        <w:r w:rsidR="00126B3F">
          <w:rPr>
            <w:rFonts w:ascii="Kruti Dev 010" w:hAnsi="Kruti Dev 010"/>
            <w:sz w:val="36"/>
            <w:szCs w:val="36"/>
            <w:lang w:val="en-US"/>
          </w:rPr>
          <w:t>xk;u</w:t>
        </w:r>
        <w:r w:rsidR="002E1EFE">
          <w:rPr>
            <w:rFonts w:ascii="Kruti Dev 010" w:hAnsi="Kruti Dev 010"/>
            <w:sz w:val="36"/>
            <w:szCs w:val="36"/>
            <w:lang w:val="en-US"/>
          </w:rPr>
          <w:t>&amp;laca</w:t>
        </w:r>
        <w:proofErr w:type="spellEnd"/>
        <w:r w:rsidR="002E1EFE">
          <w:rPr>
            <w:rFonts w:ascii="Kruti Dev 010" w:hAnsi="Kruti Dev 010"/>
            <w:sz w:val="36"/>
            <w:szCs w:val="36"/>
            <w:lang w:val="en-US"/>
          </w:rPr>
          <w:t>/</w:t>
        </w:r>
        <w:proofErr w:type="spellStart"/>
        <w:r w:rsidR="002E1EFE">
          <w:rPr>
            <w:rFonts w:ascii="Kruti Dev 010" w:hAnsi="Kruti Dev 010"/>
            <w:sz w:val="36"/>
            <w:szCs w:val="36"/>
            <w:lang w:val="en-US"/>
          </w:rPr>
          <w:t>kh</w:t>
        </w:r>
        <w:proofErr w:type="spellEnd"/>
        <w:r w:rsidR="002E1EFE">
          <w:rPr>
            <w:rFonts w:ascii="Kruti Dev 010" w:hAnsi="Kruti Dev 010"/>
            <w:sz w:val="36"/>
            <w:szCs w:val="36"/>
            <w:lang w:val="en-US"/>
          </w:rPr>
          <w:t xml:space="preserve"> </w:t>
        </w:r>
      </w:ins>
      <w:proofErr w:type="spellStart"/>
      <w:r w:rsidR="008A636F">
        <w:rPr>
          <w:rFonts w:ascii="Kruti Dev 010" w:hAnsi="Kruti Dev 010"/>
          <w:sz w:val="36"/>
          <w:szCs w:val="36"/>
          <w:lang w:val="en-US"/>
        </w:rPr>
        <w:t>yxHkx</w:t>
      </w:r>
      <w:proofErr w:type="spellEnd"/>
      <w:r w:rsidR="008A636F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BC06EB">
        <w:rPr>
          <w:rFonts w:ascii="Kruti Dev 010" w:hAnsi="Kruti Dev 010"/>
          <w:sz w:val="36"/>
          <w:szCs w:val="36"/>
          <w:lang w:val="en-US"/>
        </w:rPr>
        <w:t>iPphl</w:t>
      </w:r>
      <w:proofErr w:type="spellEnd"/>
      <w:r w:rsidR="00BC06EB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BC06EB">
        <w:rPr>
          <w:rFonts w:ascii="Kruti Dev 010" w:hAnsi="Kruti Dev 010"/>
          <w:sz w:val="36"/>
          <w:szCs w:val="36"/>
          <w:lang w:val="en-US"/>
        </w:rPr>
        <w:t>xfrfof</w:t>
      </w:r>
      <w:proofErr w:type="spellEnd"/>
      <w:r w:rsidR="00BC06EB">
        <w:rPr>
          <w:rFonts w:ascii="Kruti Dev 010" w:hAnsi="Kruti Dev 010"/>
          <w:sz w:val="36"/>
          <w:szCs w:val="36"/>
          <w:lang w:val="en-US"/>
        </w:rPr>
        <w:t>/</w:t>
      </w:r>
      <w:proofErr w:type="spellStart"/>
      <w:r w:rsidR="00BC06EB">
        <w:rPr>
          <w:rFonts w:ascii="Kruti Dev 010" w:hAnsi="Kruti Dev 010"/>
          <w:sz w:val="36"/>
          <w:szCs w:val="36"/>
          <w:lang w:val="en-US"/>
        </w:rPr>
        <w:t>k;ksa</w:t>
      </w:r>
      <w:proofErr w:type="spellEnd"/>
      <w:r w:rsidR="00BC06EB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DA1A21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DA1A21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DA1A21">
        <w:rPr>
          <w:rFonts w:ascii="Kruti Dev 010" w:hAnsi="Kruti Dev 010"/>
          <w:sz w:val="36"/>
          <w:szCs w:val="36"/>
          <w:lang w:val="en-US"/>
        </w:rPr>
        <w:t>yxHkx</w:t>
      </w:r>
      <w:proofErr w:type="spellEnd"/>
      <w:r w:rsidR="00DA1A21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DA1A21">
        <w:rPr>
          <w:rFonts w:ascii="Kruti Dev 010" w:hAnsi="Kruti Dev 010"/>
          <w:sz w:val="36"/>
          <w:szCs w:val="36"/>
          <w:lang w:val="en-US"/>
        </w:rPr>
        <w:t>lkB</w:t>
      </w:r>
      <w:proofErr w:type="spellEnd"/>
      <w:r w:rsidR="00DA1A21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771F2E">
        <w:rPr>
          <w:rFonts w:ascii="Kruti Dev 010" w:hAnsi="Kruti Dev 010"/>
          <w:sz w:val="36"/>
          <w:szCs w:val="36"/>
          <w:lang w:val="en-US"/>
        </w:rPr>
        <w:t>Nk«kkvksa</w:t>
      </w:r>
      <w:proofErr w:type="spellEnd"/>
      <w:r w:rsidR="00771F2E">
        <w:rPr>
          <w:rFonts w:ascii="Kruti Dev 010" w:hAnsi="Kruti Dev 010"/>
          <w:sz w:val="36"/>
          <w:szCs w:val="36"/>
          <w:lang w:val="en-US"/>
        </w:rPr>
        <w:t xml:space="preserve"> us </w:t>
      </w:r>
      <w:proofErr w:type="spellStart"/>
      <w:r w:rsidR="00771F2E">
        <w:rPr>
          <w:rFonts w:ascii="Kruti Dev 010" w:hAnsi="Kruti Dev 010"/>
          <w:sz w:val="36"/>
          <w:szCs w:val="36"/>
          <w:lang w:val="en-US"/>
        </w:rPr>
        <w:t>Hkkx</w:t>
      </w:r>
      <w:proofErr w:type="spellEnd"/>
      <w:r w:rsidR="00771F2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771F2E">
        <w:rPr>
          <w:rFonts w:ascii="Kruti Dev 010" w:hAnsi="Kruti Dev 010"/>
          <w:sz w:val="36"/>
          <w:szCs w:val="36"/>
          <w:lang w:val="en-US"/>
        </w:rPr>
        <w:t>fy;k</w:t>
      </w:r>
      <w:r w:rsidR="008B4371">
        <w:rPr>
          <w:rFonts w:ascii="Kruti Dev 010" w:hAnsi="Kruti Dev 010"/>
          <w:sz w:val="36"/>
          <w:szCs w:val="36"/>
          <w:lang w:val="en-US"/>
        </w:rPr>
        <w:t>A</w:t>
      </w:r>
      <w:proofErr w:type="spellEnd"/>
      <w:r w:rsidR="009864E9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9864E9">
        <w:rPr>
          <w:rFonts w:ascii="Kruti Dev 010" w:hAnsi="Kruti Dev 010"/>
          <w:sz w:val="36"/>
          <w:szCs w:val="36"/>
          <w:lang w:val="en-US"/>
        </w:rPr>
        <w:t>izfrHkk</w:t>
      </w:r>
      <w:proofErr w:type="spellEnd"/>
      <w:r w:rsidR="009864E9">
        <w:rPr>
          <w:rFonts w:ascii="Kruti Dev 010" w:hAnsi="Kruti Dev 010"/>
          <w:sz w:val="36"/>
          <w:szCs w:val="36"/>
          <w:lang w:val="en-US"/>
        </w:rPr>
        <w:t>&amp;</w:t>
      </w:r>
      <w:r w:rsidR="00C37454">
        <w:rPr>
          <w:rFonts w:ascii="Kruti Dev 010" w:hAnsi="Kruti Dev 010"/>
          <w:sz w:val="36"/>
          <w:szCs w:val="36"/>
          <w:lang w:val="en-US"/>
        </w:rPr>
        <w:t>[</w:t>
      </w:r>
      <w:proofErr w:type="spellStart"/>
      <w:r w:rsidR="00C37454">
        <w:rPr>
          <w:rFonts w:ascii="Kruti Dev 010" w:hAnsi="Kruti Dev 010"/>
          <w:sz w:val="36"/>
          <w:szCs w:val="36"/>
          <w:lang w:val="en-US"/>
        </w:rPr>
        <w:t>kkst</w:t>
      </w:r>
      <w:proofErr w:type="spellEnd"/>
      <w:r w:rsidR="00C37454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C37454">
        <w:rPr>
          <w:rFonts w:ascii="Kruti Dev 010" w:hAnsi="Kruti Dev 010"/>
          <w:sz w:val="36"/>
          <w:szCs w:val="36"/>
          <w:lang w:val="en-US"/>
        </w:rPr>
        <w:t>izfr;ksfxrkvksa</w:t>
      </w:r>
      <w:proofErr w:type="spellEnd"/>
      <w:r w:rsidR="00C37454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EC1B70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EC1B70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EC1B70">
        <w:rPr>
          <w:rFonts w:ascii="Kruti Dev 010" w:hAnsi="Kruti Dev 010"/>
          <w:sz w:val="36"/>
          <w:szCs w:val="36"/>
          <w:lang w:val="en-US"/>
        </w:rPr>
        <w:t>mRd</w:t>
      </w:r>
      <w:proofErr w:type="spellEnd"/>
      <w:r w:rsidR="00EC1B70">
        <w:rPr>
          <w:rFonts w:ascii="Kruti Dev 010" w:hAnsi="Kruti Dev 010"/>
          <w:sz w:val="36"/>
          <w:szCs w:val="36"/>
          <w:lang w:val="en-US"/>
        </w:rPr>
        <w:t xml:space="preserve">`’V </w:t>
      </w:r>
      <w:proofErr w:type="spellStart"/>
      <w:r w:rsidR="00EC1B70">
        <w:rPr>
          <w:rFonts w:ascii="Kruti Dev 010" w:hAnsi="Kruti Dev 010"/>
          <w:sz w:val="36"/>
          <w:szCs w:val="36"/>
          <w:lang w:val="en-US"/>
        </w:rPr>
        <w:t>izn”kZu</w:t>
      </w:r>
      <w:proofErr w:type="spellEnd"/>
      <w:r w:rsidR="00EC1B70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C3091E">
        <w:rPr>
          <w:rFonts w:ascii="Kruti Dev 010" w:hAnsi="Kruti Dev 010"/>
          <w:sz w:val="36"/>
          <w:szCs w:val="36"/>
          <w:lang w:val="en-US"/>
        </w:rPr>
        <w:t>djus</w:t>
      </w:r>
      <w:proofErr w:type="spellEnd"/>
      <w:r w:rsidR="00C3091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C3091E">
        <w:rPr>
          <w:rFonts w:ascii="Kruti Dev 010" w:hAnsi="Kruti Dev 010"/>
          <w:sz w:val="36"/>
          <w:szCs w:val="36"/>
          <w:lang w:val="en-US"/>
        </w:rPr>
        <w:t>okyh</w:t>
      </w:r>
      <w:proofErr w:type="spellEnd"/>
      <w:r w:rsidR="00C3091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4A6754">
        <w:rPr>
          <w:rFonts w:ascii="Kruti Dev 010" w:hAnsi="Kruti Dev 010"/>
          <w:sz w:val="36"/>
          <w:szCs w:val="36"/>
          <w:lang w:val="en-US"/>
        </w:rPr>
        <w:t>Nk«kk</w:t>
      </w:r>
      <w:proofErr w:type="spellEnd"/>
      <w:r w:rsidR="004A6754">
        <w:rPr>
          <w:rFonts w:ascii="Kruti Dev 010" w:hAnsi="Kruti Dev 010"/>
          <w:sz w:val="36"/>
          <w:szCs w:val="36"/>
          <w:lang w:val="en-US"/>
        </w:rPr>
        <w:t xml:space="preserve">,¡ </w:t>
      </w:r>
      <w:proofErr w:type="spellStart"/>
      <w:r w:rsidR="00E14054">
        <w:rPr>
          <w:rFonts w:ascii="Kruti Dev 010" w:hAnsi="Kruti Dev 010"/>
          <w:sz w:val="36"/>
          <w:szCs w:val="36"/>
          <w:lang w:val="en-US"/>
        </w:rPr>
        <w:t>bf</w:t>
      </w:r>
      <w:r w:rsidR="002D5FB8">
        <w:rPr>
          <w:rFonts w:ascii="Kruti Dev 010" w:hAnsi="Kruti Dev 010"/>
          <w:sz w:val="36"/>
          <w:szCs w:val="36"/>
          <w:lang w:val="en-US"/>
        </w:rPr>
        <w:t>Unjk</w:t>
      </w:r>
      <w:proofErr w:type="spellEnd"/>
      <w:r w:rsidR="002D5FB8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2D5FB8">
        <w:rPr>
          <w:rFonts w:ascii="Kruti Dev 010" w:hAnsi="Kruti Dev 010"/>
          <w:sz w:val="36"/>
          <w:szCs w:val="36"/>
          <w:lang w:val="en-US"/>
        </w:rPr>
        <w:t>xk</w:t>
      </w:r>
      <w:proofErr w:type="spellEnd"/>
      <w:r w:rsidR="002D5FB8">
        <w:rPr>
          <w:rFonts w:ascii="Kruti Dev 010" w:hAnsi="Kruti Dev 010"/>
          <w:sz w:val="36"/>
          <w:szCs w:val="36"/>
          <w:lang w:val="en-US"/>
        </w:rPr>
        <w:t>¡/</w:t>
      </w:r>
      <w:proofErr w:type="spellStart"/>
      <w:r w:rsidR="002D5FB8">
        <w:rPr>
          <w:rFonts w:ascii="Kruti Dev 010" w:hAnsi="Kruti Dev 010"/>
          <w:sz w:val="36"/>
          <w:szCs w:val="36"/>
          <w:lang w:val="en-US"/>
        </w:rPr>
        <w:t>kh</w:t>
      </w:r>
      <w:proofErr w:type="spellEnd"/>
      <w:r w:rsidR="002D5FB8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2D5FB8">
        <w:rPr>
          <w:rFonts w:ascii="Kruti Dev 010" w:hAnsi="Kruti Dev 010"/>
          <w:sz w:val="36"/>
          <w:szCs w:val="36"/>
          <w:lang w:val="en-US"/>
        </w:rPr>
        <w:t>fo”ofo|ky</w:t>
      </w:r>
      <w:proofErr w:type="spellEnd"/>
      <w:r w:rsidR="002D5FB8">
        <w:rPr>
          <w:rFonts w:ascii="Kruti Dev 010" w:hAnsi="Kruti Dev 010"/>
          <w:sz w:val="36"/>
          <w:szCs w:val="36"/>
          <w:lang w:val="en-US"/>
        </w:rPr>
        <w:t xml:space="preserve">; </w:t>
      </w:r>
      <w:proofErr w:type="spellStart"/>
      <w:r w:rsidR="00EF551F">
        <w:rPr>
          <w:rFonts w:ascii="Kruti Dev 010" w:hAnsi="Kruti Dev 010"/>
          <w:sz w:val="36"/>
          <w:szCs w:val="36"/>
          <w:lang w:val="en-US"/>
        </w:rPr>
        <w:t>ehjiqj</w:t>
      </w:r>
      <w:proofErr w:type="spellEnd"/>
      <w:r w:rsidR="00EF551F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EF551F">
        <w:rPr>
          <w:rFonts w:ascii="Kruti Dev 010" w:hAnsi="Kruti Dev 010"/>
          <w:sz w:val="36"/>
          <w:szCs w:val="36"/>
          <w:lang w:val="en-US"/>
        </w:rPr>
        <w:t>jsokM+</w:t>
      </w:r>
      <w:r w:rsidR="00F011E9">
        <w:rPr>
          <w:rFonts w:ascii="Kruti Dev 010" w:hAnsi="Kruti Dev 010"/>
          <w:sz w:val="36"/>
          <w:szCs w:val="36"/>
          <w:lang w:val="en-US"/>
        </w:rPr>
        <w:t>h</w:t>
      </w:r>
      <w:proofErr w:type="spellEnd"/>
      <w:r w:rsidR="00F011E9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F011E9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F011E9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F011E9">
        <w:rPr>
          <w:rFonts w:ascii="Kruti Dev 010" w:hAnsi="Kruti Dev 010"/>
          <w:sz w:val="36"/>
          <w:szCs w:val="36"/>
          <w:lang w:val="en-US"/>
        </w:rPr>
        <w:t>fnuk¡d</w:t>
      </w:r>
      <w:proofErr w:type="spellEnd"/>
      <w:r w:rsidR="00F011E9">
        <w:rPr>
          <w:rFonts w:ascii="Kruti Dev 010" w:hAnsi="Kruti Dev 010"/>
          <w:sz w:val="36"/>
          <w:szCs w:val="36"/>
          <w:lang w:val="en-US"/>
        </w:rPr>
        <w:t xml:space="preserve"> </w:t>
      </w:r>
      <w:r w:rsidR="00DD6068">
        <w:rPr>
          <w:rFonts w:ascii="Kruti Dev 010" w:hAnsi="Kruti Dev 010"/>
          <w:sz w:val="36"/>
          <w:szCs w:val="36"/>
          <w:lang w:val="en-US"/>
        </w:rPr>
        <w:t xml:space="preserve">14&amp;16 </w:t>
      </w:r>
      <w:proofErr w:type="spellStart"/>
      <w:r w:rsidR="00DD6068">
        <w:rPr>
          <w:rFonts w:ascii="Kruti Dev 010" w:hAnsi="Kruti Dev 010"/>
          <w:sz w:val="36"/>
          <w:szCs w:val="36"/>
          <w:lang w:val="en-US"/>
        </w:rPr>
        <w:t>uo</w:t>
      </w:r>
      <w:r w:rsidR="00EE7C21">
        <w:rPr>
          <w:rFonts w:ascii="Kruti Dev 010" w:hAnsi="Kruti Dev 010"/>
          <w:sz w:val="36"/>
          <w:szCs w:val="36"/>
          <w:lang w:val="en-US"/>
        </w:rPr>
        <w:t>Ecj</w:t>
      </w:r>
      <w:proofErr w:type="spellEnd"/>
      <w:r w:rsidR="00EE7C21">
        <w:rPr>
          <w:rFonts w:ascii="Kruti Dev 010" w:hAnsi="Kruti Dev 010"/>
          <w:sz w:val="36"/>
          <w:szCs w:val="36"/>
          <w:lang w:val="en-US"/>
        </w:rPr>
        <w:t xml:space="preserve"> 2024 </w:t>
      </w:r>
      <w:proofErr w:type="spellStart"/>
      <w:r w:rsidR="00C03FD1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C03FD1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C03FD1">
        <w:rPr>
          <w:rFonts w:ascii="Kruti Dev 010" w:hAnsi="Kruti Dev 010"/>
          <w:sz w:val="36"/>
          <w:szCs w:val="36"/>
          <w:lang w:val="en-US"/>
        </w:rPr>
        <w:t>vk;ksftr</w:t>
      </w:r>
      <w:proofErr w:type="spellEnd"/>
      <w:r w:rsidR="00C03FD1">
        <w:rPr>
          <w:rFonts w:ascii="Kruti Dev 010" w:hAnsi="Kruti Dev 010"/>
          <w:sz w:val="36"/>
          <w:szCs w:val="36"/>
          <w:lang w:val="en-US"/>
        </w:rPr>
        <w:t xml:space="preserve"> </w:t>
      </w:r>
      <w:r w:rsidR="001C3E07">
        <w:rPr>
          <w:rFonts w:ascii="Kruti Dev 010" w:hAnsi="Kruti Dev 010"/>
          <w:sz w:val="36"/>
          <w:szCs w:val="36"/>
          <w:lang w:val="en-US"/>
        </w:rPr>
        <w:t>;</w:t>
      </w:r>
      <w:proofErr w:type="spellStart"/>
      <w:r w:rsidR="001C3E07">
        <w:rPr>
          <w:rFonts w:ascii="Kruti Dev 010" w:hAnsi="Kruti Dev 010"/>
          <w:sz w:val="36"/>
          <w:szCs w:val="36"/>
          <w:lang w:val="en-US"/>
        </w:rPr>
        <w:t>qok</w:t>
      </w:r>
      <w:r w:rsidR="0055741B">
        <w:rPr>
          <w:rFonts w:ascii="Kruti Dev 010" w:hAnsi="Kruti Dev 010"/>
          <w:sz w:val="36"/>
          <w:szCs w:val="36"/>
          <w:lang w:val="en-US"/>
        </w:rPr>
        <w:t>&amp;egksRlo</w:t>
      </w:r>
      <w:proofErr w:type="spellEnd"/>
      <w:r w:rsidR="0055741B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8426BD">
        <w:rPr>
          <w:rFonts w:ascii="Kruti Dev 010" w:hAnsi="Kruti Dev 010"/>
          <w:sz w:val="36"/>
          <w:szCs w:val="36"/>
          <w:lang w:val="en-US"/>
        </w:rPr>
        <w:t>fg.Mksyk</w:t>
      </w:r>
      <w:proofErr w:type="spellEnd"/>
      <w:r w:rsidR="008426BD">
        <w:rPr>
          <w:rFonts w:ascii="Kruti Dev 010" w:hAnsi="Kruti Dev 010"/>
          <w:sz w:val="36"/>
          <w:szCs w:val="36"/>
          <w:lang w:val="en-US"/>
        </w:rPr>
        <w:t xml:space="preserve"> 4</w:t>
      </w:r>
      <w:r w:rsidR="00643455">
        <w:rPr>
          <w:rFonts w:ascii="Kruti Dev 010" w:hAnsi="Kruti Dev 010"/>
          <w:sz w:val="36"/>
          <w:szCs w:val="36"/>
          <w:lang w:val="en-US"/>
        </w:rPr>
        <w:t>-</w:t>
      </w:r>
      <w:r w:rsidR="002A2C90">
        <w:rPr>
          <w:rFonts w:ascii="Kruti Dev 010" w:hAnsi="Kruti Dev 010"/>
          <w:sz w:val="36"/>
          <w:szCs w:val="36"/>
          <w:lang w:val="en-US"/>
        </w:rPr>
        <w:t xml:space="preserve">0 </w:t>
      </w:r>
      <w:proofErr w:type="spellStart"/>
      <w:r w:rsidR="002A2C90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2A2C90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7238B8">
        <w:rPr>
          <w:rFonts w:ascii="Kruti Dev 010" w:hAnsi="Kruti Dev 010"/>
          <w:sz w:val="36"/>
          <w:szCs w:val="36"/>
          <w:lang w:val="en-US"/>
        </w:rPr>
        <w:t>izfrHkkxh</w:t>
      </w:r>
      <w:proofErr w:type="spellEnd"/>
      <w:r w:rsidR="007238B8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7238B8">
        <w:rPr>
          <w:rFonts w:ascii="Kruti Dev 010" w:hAnsi="Kruti Dev 010"/>
          <w:sz w:val="36"/>
          <w:szCs w:val="36"/>
          <w:lang w:val="en-US"/>
        </w:rPr>
        <w:t>jghaA</w:t>
      </w:r>
      <w:proofErr w:type="spellEnd"/>
      <w:r w:rsidR="00665D0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665D0E">
        <w:rPr>
          <w:rFonts w:ascii="Kruti Dev 010" w:hAnsi="Kruti Dev 010"/>
          <w:sz w:val="36"/>
          <w:szCs w:val="36"/>
          <w:lang w:val="en-US"/>
        </w:rPr>
        <w:t>bl</w:t>
      </w:r>
      <w:proofErr w:type="spellEnd"/>
      <w:r w:rsidR="00665D0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665D0E">
        <w:rPr>
          <w:rFonts w:ascii="Kruti Dev 010" w:hAnsi="Kruti Dev 010"/>
          <w:sz w:val="36"/>
          <w:szCs w:val="36"/>
          <w:lang w:val="en-US"/>
        </w:rPr>
        <w:t>egksRlo</w:t>
      </w:r>
      <w:proofErr w:type="spellEnd"/>
      <w:r w:rsidR="00665D0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665D0E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665D0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6408D3">
        <w:rPr>
          <w:rFonts w:ascii="Kruti Dev 010" w:hAnsi="Kruti Dev 010"/>
          <w:sz w:val="36"/>
          <w:szCs w:val="36"/>
          <w:lang w:val="en-US"/>
        </w:rPr>
        <w:t>egkfo|ky</w:t>
      </w:r>
      <w:proofErr w:type="spellEnd"/>
      <w:r w:rsidR="006408D3">
        <w:rPr>
          <w:rFonts w:ascii="Kruti Dev 010" w:hAnsi="Kruti Dev 010"/>
          <w:sz w:val="36"/>
          <w:szCs w:val="36"/>
          <w:lang w:val="en-US"/>
        </w:rPr>
        <w:t xml:space="preserve">; dh </w:t>
      </w:r>
      <w:proofErr w:type="spellStart"/>
      <w:r w:rsidR="006408D3">
        <w:rPr>
          <w:rFonts w:ascii="Kruti Dev 010" w:hAnsi="Kruti Dev 010"/>
          <w:sz w:val="36"/>
          <w:szCs w:val="36"/>
          <w:lang w:val="en-US"/>
        </w:rPr>
        <w:t>yxHkx</w:t>
      </w:r>
      <w:proofErr w:type="spellEnd"/>
      <w:r w:rsidR="006408D3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8D53CE">
        <w:rPr>
          <w:rFonts w:ascii="Kruti Dev 010" w:hAnsi="Kruti Dev 010"/>
          <w:sz w:val="36"/>
          <w:szCs w:val="36"/>
          <w:lang w:val="en-US"/>
        </w:rPr>
        <w:t>ipkl</w:t>
      </w:r>
      <w:proofErr w:type="spellEnd"/>
      <w:r w:rsidR="005474F8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5474F8">
        <w:rPr>
          <w:rFonts w:ascii="Kruti Dev 010" w:hAnsi="Kruti Dev 010"/>
          <w:sz w:val="36"/>
          <w:szCs w:val="36"/>
          <w:lang w:val="en-US"/>
        </w:rPr>
        <w:t>Nk</w:t>
      </w:r>
      <w:proofErr w:type="spellEnd"/>
      <w:r w:rsidR="00B626FF">
        <w:rPr>
          <w:rFonts w:ascii="Kruti Dev 010" w:hAnsi="Kruti Dev 010"/>
          <w:sz w:val="36"/>
          <w:szCs w:val="36"/>
          <w:lang w:val="en-US"/>
        </w:rPr>
        <w:t>=</w:t>
      </w:r>
      <w:proofErr w:type="spellStart"/>
      <w:r w:rsidR="00B626FF">
        <w:rPr>
          <w:rFonts w:ascii="Kruti Dev 010" w:hAnsi="Kruti Dev 010"/>
          <w:sz w:val="36"/>
          <w:szCs w:val="36"/>
          <w:lang w:val="en-US"/>
        </w:rPr>
        <w:t>kvksa</w:t>
      </w:r>
      <w:proofErr w:type="spellEnd"/>
      <w:r w:rsidR="00B626FF">
        <w:rPr>
          <w:rFonts w:ascii="Kruti Dev 010" w:hAnsi="Kruti Dev 010"/>
          <w:sz w:val="36"/>
          <w:szCs w:val="36"/>
          <w:lang w:val="en-US"/>
        </w:rPr>
        <w:t xml:space="preserve"> </w:t>
      </w:r>
      <w:r w:rsidR="002E645D">
        <w:rPr>
          <w:rFonts w:ascii="Kruti Dev 010" w:hAnsi="Kruti Dev 010"/>
          <w:sz w:val="36"/>
          <w:szCs w:val="36"/>
          <w:lang w:val="en-US"/>
        </w:rPr>
        <w:t xml:space="preserve">us </w:t>
      </w:r>
      <w:proofErr w:type="spellStart"/>
      <w:r w:rsidR="0065048A">
        <w:rPr>
          <w:rFonts w:ascii="Kruti Dev 010" w:hAnsi="Kruti Dev 010"/>
          <w:sz w:val="36"/>
          <w:szCs w:val="36"/>
          <w:lang w:val="en-US"/>
        </w:rPr>
        <w:t>yxHkx</w:t>
      </w:r>
      <w:proofErr w:type="spellEnd"/>
      <w:r w:rsidR="0065048A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65048A">
        <w:rPr>
          <w:rFonts w:ascii="Kruti Dev 010" w:hAnsi="Kruti Dev 010"/>
          <w:sz w:val="36"/>
          <w:szCs w:val="36"/>
          <w:lang w:val="en-US"/>
        </w:rPr>
        <w:t>iPphl</w:t>
      </w:r>
      <w:proofErr w:type="spellEnd"/>
      <w:r w:rsidR="0065048A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65048A">
        <w:rPr>
          <w:rFonts w:ascii="Kruti Dev 010" w:hAnsi="Kruti Dev 010"/>
          <w:sz w:val="36"/>
          <w:szCs w:val="36"/>
          <w:lang w:val="en-US"/>
        </w:rPr>
        <w:t>xfrfof</w:t>
      </w:r>
      <w:proofErr w:type="spellEnd"/>
      <w:r w:rsidR="0065048A">
        <w:rPr>
          <w:rFonts w:ascii="Kruti Dev 010" w:hAnsi="Kruti Dev 010"/>
          <w:sz w:val="36"/>
          <w:szCs w:val="36"/>
          <w:lang w:val="en-US"/>
        </w:rPr>
        <w:t>/</w:t>
      </w:r>
      <w:proofErr w:type="spellStart"/>
      <w:r w:rsidR="0065048A">
        <w:rPr>
          <w:rFonts w:ascii="Kruti Dev 010" w:hAnsi="Kruti Dev 010"/>
          <w:sz w:val="36"/>
          <w:szCs w:val="36"/>
          <w:lang w:val="en-US"/>
        </w:rPr>
        <w:t>k;ksa</w:t>
      </w:r>
      <w:proofErr w:type="spellEnd"/>
      <w:r w:rsidR="0065048A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65048A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65048A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65048A">
        <w:rPr>
          <w:rFonts w:ascii="Kruti Dev 010" w:hAnsi="Kruti Dev 010"/>
          <w:sz w:val="36"/>
          <w:szCs w:val="36"/>
          <w:lang w:val="en-US"/>
        </w:rPr>
        <w:t>Hkkx</w:t>
      </w:r>
      <w:proofErr w:type="spellEnd"/>
      <w:r w:rsidR="0065048A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65048A">
        <w:rPr>
          <w:rFonts w:ascii="Kruti Dev 010" w:hAnsi="Kruti Dev 010"/>
          <w:sz w:val="36"/>
          <w:szCs w:val="36"/>
          <w:lang w:val="en-US"/>
        </w:rPr>
        <w:t>fy;k</w:t>
      </w:r>
      <w:proofErr w:type="spellEnd"/>
      <w:r w:rsidR="0065048A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65048A">
        <w:rPr>
          <w:rFonts w:ascii="Kruti Dev 010" w:hAnsi="Kruti Dev 010"/>
          <w:sz w:val="36"/>
          <w:szCs w:val="36"/>
          <w:lang w:val="en-US"/>
        </w:rPr>
        <w:t>rFkk</w:t>
      </w:r>
      <w:proofErr w:type="spellEnd"/>
      <w:r w:rsidR="0065048A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A00B78">
        <w:rPr>
          <w:rFonts w:ascii="Kruti Dev 010" w:hAnsi="Kruti Dev 010"/>
          <w:sz w:val="36"/>
          <w:szCs w:val="36"/>
          <w:lang w:val="en-US"/>
        </w:rPr>
        <w:t>Lukrd</w:t>
      </w:r>
      <w:proofErr w:type="spellEnd"/>
      <w:r w:rsidR="00A00B78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A00B78">
        <w:rPr>
          <w:rFonts w:ascii="Kruti Dev 010" w:hAnsi="Kruti Dev 010"/>
          <w:sz w:val="36"/>
          <w:szCs w:val="36"/>
          <w:lang w:val="en-US"/>
        </w:rPr>
        <w:t>izFke</w:t>
      </w:r>
      <w:proofErr w:type="spellEnd"/>
      <w:r w:rsidR="00BE3B52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BE3B52">
        <w:rPr>
          <w:rFonts w:ascii="Kruti Dev 010" w:hAnsi="Kruti Dev 010"/>
          <w:sz w:val="36"/>
          <w:szCs w:val="36"/>
          <w:lang w:val="en-US"/>
        </w:rPr>
        <w:t>o’kZ</w:t>
      </w:r>
      <w:proofErr w:type="spellEnd"/>
      <w:r w:rsidR="00BE3B52">
        <w:rPr>
          <w:rFonts w:ascii="Kruti Dev 010" w:hAnsi="Kruti Dev 010"/>
          <w:sz w:val="36"/>
          <w:szCs w:val="36"/>
          <w:lang w:val="en-US"/>
        </w:rPr>
        <w:t xml:space="preserve"> dh </w:t>
      </w:r>
      <w:proofErr w:type="spellStart"/>
      <w:r w:rsidR="0032087F">
        <w:rPr>
          <w:rFonts w:ascii="Kruti Dev 010" w:hAnsi="Kruti Dev 010"/>
          <w:sz w:val="36"/>
          <w:szCs w:val="36"/>
          <w:lang w:val="en-US"/>
        </w:rPr>
        <w:t>gksugkj</w:t>
      </w:r>
      <w:proofErr w:type="spellEnd"/>
      <w:r w:rsidR="0032087F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32087F">
        <w:rPr>
          <w:rFonts w:ascii="Kruti Dev 010" w:hAnsi="Kruti Dev 010"/>
          <w:sz w:val="36"/>
          <w:szCs w:val="36"/>
          <w:lang w:val="en-US"/>
        </w:rPr>
        <w:t>Nk</w:t>
      </w:r>
      <w:proofErr w:type="spellEnd"/>
      <w:r w:rsidR="0032087F">
        <w:rPr>
          <w:rFonts w:ascii="Kruti Dev 010" w:hAnsi="Kruti Dev 010"/>
          <w:sz w:val="36"/>
          <w:szCs w:val="36"/>
          <w:lang w:val="en-US"/>
        </w:rPr>
        <w:t xml:space="preserve">=k </w:t>
      </w:r>
      <w:proofErr w:type="spellStart"/>
      <w:r w:rsidR="0032087F">
        <w:rPr>
          <w:rFonts w:ascii="Kruti Dev 010" w:hAnsi="Kruti Dev 010"/>
          <w:sz w:val="36"/>
          <w:szCs w:val="36"/>
          <w:lang w:val="en-US"/>
        </w:rPr>
        <w:t>lk</w:t>
      </w:r>
      <w:proofErr w:type="spellEnd"/>
      <w:r w:rsidR="0032087F">
        <w:rPr>
          <w:rFonts w:ascii="Kruti Dev 010" w:hAnsi="Kruti Dev 010"/>
          <w:sz w:val="36"/>
          <w:szCs w:val="36"/>
          <w:lang w:val="en-US"/>
        </w:rPr>
        <w:t>{</w:t>
      </w:r>
      <w:proofErr w:type="spellStart"/>
      <w:r w:rsidR="0032087F">
        <w:rPr>
          <w:rFonts w:ascii="Kruti Dev 010" w:hAnsi="Kruti Dev 010"/>
          <w:sz w:val="36"/>
          <w:szCs w:val="36"/>
          <w:lang w:val="en-US"/>
        </w:rPr>
        <w:t>kh</w:t>
      </w:r>
      <w:proofErr w:type="spellEnd"/>
      <w:r w:rsidR="0032087F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32087F">
        <w:rPr>
          <w:rFonts w:ascii="Kruti Dev 010" w:hAnsi="Kruti Dev 010"/>
          <w:sz w:val="36"/>
          <w:szCs w:val="36"/>
          <w:lang w:val="en-US"/>
        </w:rPr>
        <w:t>iq</w:t>
      </w:r>
      <w:proofErr w:type="spellEnd"/>
      <w:r w:rsidR="00511CD4">
        <w:rPr>
          <w:rFonts w:ascii="Kruti Dev 010" w:hAnsi="Kruti Dev 010"/>
          <w:sz w:val="36"/>
          <w:szCs w:val="36"/>
          <w:lang w:val="en-US"/>
        </w:rPr>
        <w:t xml:space="preserve">=h </w:t>
      </w:r>
      <w:proofErr w:type="spellStart"/>
      <w:r w:rsidR="00511CD4">
        <w:rPr>
          <w:rFonts w:ascii="Kruti Dev 010" w:hAnsi="Kruti Dev 010"/>
          <w:sz w:val="36"/>
          <w:szCs w:val="36"/>
          <w:lang w:val="en-US"/>
        </w:rPr>
        <w:t>Jh</w:t>
      </w:r>
      <w:proofErr w:type="spellEnd"/>
      <w:r w:rsidR="00511CD4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511CD4">
        <w:rPr>
          <w:rFonts w:ascii="Kruti Dev 010" w:hAnsi="Kruti Dev 010"/>
          <w:sz w:val="36"/>
          <w:szCs w:val="36"/>
          <w:lang w:val="en-US"/>
        </w:rPr>
        <w:t>lquhy</w:t>
      </w:r>
      <w:proofErr w:type="spellEnd"/>
      <w:r w:rsidR="00511CD4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511CD4">
        <w:rPr>
          <w:rFonts w:ascii="Kruti Dev 010" w:hAnsi="Kruti Dev 010"/>
          <w:sz w:val="36"/>
          <w:szCs w:val="36"/>
          <w:lang w:val="en-US"/>
        </w:rPr>
        <w:t>dqekj</w:t>
      </w:r>
      <w:proofErr w:type="spellEnd"/>
      <w:r w:rsidR="00511CD4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CB3562">
        <w:rPr>
          <w:rFonts w:ascii="Kruti Dev 010" w:hAnsi="Kruti Dev 010"/>
          <w:sz w:val="36"/>
          <w:szCs w:val="36"/>
          <w:lang w:val="en-US"/>
        </w:rPr>
        <w:t>xzke</w:t>
      </w:r>
      <w:proofErr w:type="spellEnd"/>
      <w:r w:rsidR="00CB3562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CB3562">
        <w:rPr>
          <w:rFonts w:ascii="Kruti Dev 010" w:hAnsi="Kruti Dev 010"/>
          <w:sz w:val="36"/>
          <w:szCs w:val="36"/>
          <w:lang w:val="en-US"/>
        </w:rPr>
        <w:t>Hkky</w:t>
      </w:r>
      <w:proofErr w:type="spellEnd"/>
      <w:r w:rsidR="00CB3562">
        <w:rPr>
          <w:rFonts w:ascii="Kruti Dev 010" w:hAnsi="Kruti Dev 010"/>
          <w:sz w:val="36"/>
          <w:szCs w:val="36"/>
          <w:lang w:val="en-US"/>
        </w:rPr>
        <w:t>[</w:t>
      </w:r>
      <w:proofErr w:type="spellStart"/>
      <w:r w:rsidR="00CB3562">
        <w:rPr>
          <w:rFonts w:ascii="Kruti Dev 010" w:hAnsi="Kruti Dev 010"/>
          <w:sz w:val="36"/>
          <w:szCs w:val="36"/>
          <w:lang w:val="en-US"/>
        </w:rPr>
        <w:t>kh</w:t>
      </w:r>
      <w:proofErr w:type="spellEnd"/>
      <w:r w:rsidR="00CB3562">
        <w:rPr>
          <w:rFonts w:ascii="Kruti Dev 010" w:hAnsi="Kruti Dev 010"/>
          <w:sz w:val="36"/>
          <w:szCs w:val="36"/>
          <w:lang w:val="en-US"/>
        </w:rPr>
        <w:t xml:space="preserve">] </w:t>
      </w:r>
      <w:proofErr w:type="spellStart"/>
      <w:r w:rsidR="00CB3562">
        <w:rPr>
          <w:rFonts w:ascii="Kruti Dev 010" w:hAnsi="Kruti Dev 010"/>
          <w:sz w:val="36"/>
          <w:szCs w:val="36"/>
          <w:lang w:val="en-US"/>
        </w:rPr>
        <w:t>nksa</w:t>
      </w:r>
      <w:r w:rsidR="005944B4">
        <w:rPr>
          <w:rFonts w:ascii="Kruti Dev 010" w:hAnsi="Kruti Dev 010"/>
          <w:sz w:val="36"/>
          <w:szCs w:val="36"/>
          <w:lang w:val="en-US"/>
        </w:rPr>
        <w:t>xM+k</w:t>
      </w:r>
      <w:proofErr w:type="spellEnd"/>
      <w:r w:rsidR="005944B4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5944B4">
        <w:rPr>
          <w:rFonts w:ascii="Kruti Dev 010" w:hAnsi="Kruti Dev 010"/>
          <w:sz w:val="36"/>
          <w:szCs w:val="36"/>
          <w:lang w:val="en-US"/>
        </w:rPr>
        <w:t>vghj</w:t>
      </w:r>
      <w:proofErr w:type="spellEnd"/>
      <w:r w:rsidR="005944B4">
        <w:rPr>
          <w:rFonts w:ascii="Kruti Dev 010" w:hAnsi="Kruti Dev 010"/>
          <w:sz w:val="36"/>
          <w:szCs w:val="36"/>
          <w:lang w:val="en-US"/>
        </w:rPr>
        <w:t xml:space="preserve"> us </w:t>
      </w:r>
      <w:proofErr w:type="spellStart"/>
      <w:r w:rsidR="001D7F99">
        <w:rPr>
          <w:rFonts w:ascii="Kruti Dev 010" w:hAnsi="Kruti Dev 010"/>
          <w:sz w:val="36"/>
          <w:szCs w:val="36"/>
          <w:lang w:val="en-US"/>
        </w:rPr>
        <w:t>ykbV</w:t>
      </w:r>
      <w:proofErr w:type="spellEnd"/>
      <w:r w:rsidR="001D7F99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1D7F99">
        <w:rPr>
          <w:rFonts w:ascii="Kruti Dev 010" w:hAnsi="Kruti Dev 010"/>
          <w:sz w:val="36"/>
          <w:szCs w:val="36"/>
          <w:lang w:val="en-US"/>
        </w:rPr>
        <w:t>E;wftd</w:t>
      </w:r>
      <w:proofErr w:type="spellEnd"/>
      <w:r w:rsidR="00CB6ADE">
        <w:rPr>
          <w:rFonts w:ascii="Kruti Dev 010" w:hAnsi="Kruti Dev 010"/>
          <w:sz w:val="36"/>
          <w:szCs w:val="36"/>
          <w:lang w:val="en-US"/>
        </w:rPr>
        <w:t xml:space="preserve"> ¼Hktu</w:t>
      </w:r>
      <w:r w:rsidR="001323BB">
        <w:rPr>
          <w:rFonts w:ascii="Kruti Dev 010" w:hAnsi="Kruti Dev 010"/>
          <w:sz w:val="36"/>
          <w:szCs w:val="36"/>
          <w:lang w:val="en-US"/>
        </w:rPr>
        <w:t xml:space="preserve">½ </w:t>
      </w:r>
      <w:proofErr w:type="spellStart"/>
      <w:r w:rsidR="001323BB">
        <w:rPr>
          <w:rFonts w:ascii="Kruti Dev 010" w:hAnsi="Kruti Dev 010"/>
          <w:sz w:val="36"/>
          <w:szCs w:val="36"/>
          <w:lang w:val="en-US"/>
        </w:rPr>
        <w:t>izfr;ksfxrk</w:t>
      </w:r>
      <w:proofErr w:type="spellEnd"/>
      <w:r w:rsidR="001323BB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1323BB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1323BB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E41BC0">
        <w:rPr>
          <w:rFonts w:ascii="Kruti Dev 010" w:hAnsi="Kruti Dev 010"/>
          <w:sz w:val="36"/>
          <w:szCs w:val="36"/>
          <w:lang w:val="en-US"/>
        </w:rPr>
        <w:t>izFke</w:t>
      </w:r>
      <w:proofErr w:type="spellEnd"/>
      <w:r w:rsidR="00E41BC0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E41BC0">
        <w:rPr>
          <w:rFonts w:ascii="Kruti Dev 010" w:hAnsi="Kruti Dev 010"/>
          <w:sz w:val="36"/>
          <w:szCs w:val="36"/>
          <w:lang w:val="en-US"/>
        </w:rPr>
        <w:t>LFkku</w:t>
      </w:r>
      <w:proofErr w:type="spellEnd"/>
      <w:r w:rsidR="00E41BC0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E41BC0">
        <w:rPr>
          <w:rFonts w:ascii="Kruti Dev 010" w:hAnsi="Kruti Dev 010"/>
          <w:sz w:val="36"/>
          <w:szCs w:val="36"/>
          <w:lang w:val="en-US"/>
        </w:rPr>
        <w:t>izkIr</w:t>
      </w:r>
      <w:proofErr w:type="spellEnd"/>
      <w:r w:rsidR="00E41BC0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E41BC0">
        <w:rPr>
          <w:rFonts w:ascii="Kruti Dev 010" w:hAnsi="Kruti Dev 010"/>
          <w:sz w:val="36"/>
          <w:szCs w:val="36"/>
          <w:lang w:val="en-US"/>
        </w:rPr>
        <w:t>dj</w:t>
      </w:r>
      <w:proofErr w:type="spellEnd"/>
      <w:r w:rsidR="00E41BC0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6C07FB">
        <w:rPr>
          <w:rFonts w:ascii="Kruti Dev 010" w:hAnsi="Kruti Dev 010"/>
          <w:sz w:val="36"/>
          <w:szCs w:val="36"/>
          <w:lang w:val="en-US"/>
        </w:rPr>
        <w:t>egkfo|ky</w:t>
      </w:r>
      <w:proofErr w:type="spellEnd"/>
      <w:r w:rsidR="006C07FB">
        <w:rPr>
          <w:rFonts w:ascii="Kruti Dev 010" w:hAnsi="Kruti Dev 010"/>
          <w:sz w:val="36"/>
          <w:szCs w:val="36"/>
          <w:lang w:val="en-US"/>
        </w:rPr>
        <w:t xml:space="preserve">; </w:t>
      </w:r>
      <w:proofErr w:type="spellStart"/>
      <w:r w:rsidR="006C07FB">
        <w:rPr>
          <w:rFonts w:ascii="Kruti Dev 010" w:hAnsi="Kruti Dev 010"/>
          <w:sz w:val="36"/>
          <w:szCs w:val="36"/>
          <w:lang w:val="en-US"/>
        </w:rPr>
        <w:t>ifjokj</w:t>
      </w:r>
      <w:proofErr w:type="spellEnd"/>
      <w:r w:rsidR="006C07FB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6C07FB">
        <w:rPr>
          <w:rFonts w:ascii="Kruti Dev 010" w:hAnsi="Kruti Dev 010"/>
          <w:sz w:val="36"/>
          <w:szCs w:val="36"/>
          <w:lang w:val="en-US"/>
        </w:rPr>
        <w:t>dks</w:t>
      </w:r>
      <w:proofErr w:type="spellEnd"/>
      <w:r w:rsidR="006C07FB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9B3462">
        <w:rPr>
          <w:rFonts w:ascii="Kruti Dev 010" w:hAnsi="Kruti Dev 010"/>
          <w:sz w:val="36"/>
          <w:szCs w:val="36"/>
          <w:lang w:val="en-US"/>
        </w:rPr>
        <w:t>xkSjokfUor</w:t>
      </w:r>
      <w:proofErr w:type="spellEnd"/>
      <w:r w:rsidR="009B3462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9B3462">
        <w:rPr>
          <w:rFonts w:ascii="Kruti Dev 010" w:hAnsi="Kruti Dev 010"/>
          <w:sz w:val="36"/>
          <w:szCs w:val="36"/>
          <w:lang w:val="en-US"/>
        </w:rPr>
        <w:t>fd;k</w:t>
      </w:r>
      <w:r w:rsidR="00AA0B93">
        <w:rPr>
          <w:rFonts w:ascii="Kruti Dev 010" w:hAnsi="Kruti Dev 010"/>
          <w:sz w:val="36"/>
          <w:szCs w:val="36"/>
          <w:lang w:val="en-US"/>
        </w:rPr>
        <w:t>A</w:t>
      </w:r>
      <w:proofErr w:type="spellEnd"/>
      <w:r w:rsidR="00AA0B93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AA0B93">
        <w:rPr>
          <w:rFonts w:ascii="Kruti Dev 010" w:hAnsi="Kruti Dev 010"/>
          <w:sz w:val="36"/>
          <w:szCs w:val="36"/>
          <w:lang w:val="en-US"/>
        </w:rPr>
        <w:t>rnuUrj</w:t>
      </w:r>
      <w:proofErr w:type="spellEnd"/>
      <w:r w:rsidR="004C1D81">
        <w:rPr>
          <w:rFonts w:ascii="Kruti Dev 010" w:hAnsi="Kruti Dev 010"/>
          <w:sz w:val="36"/>
          <w:szCs w:val="36"/>
          <w:lang w:val="en-US"/>
        </w:rPr>
        <w:t xml:space="preserve"> 18 </w:t>
      </w:r>
      <w:proofErr w:type="spellStart"/>
      <w:r w:rsidR="004C1D81">
        <w:rPr>
          <w:rFonts w:ascii="Kruti Dev 010" w:hAnsi="Kruti Dev 010"/>
          <w:sz w:val="36"/>
          <w:szCs w:val="36"/>
          <w:lang w:val="en-US"/>
        </w:rPr>
        <w:t>uoECkj</w:t>
      </w:r>
      <w:proofErr w:type="spellEnd"/>
      <w:r w:rsidR="004C1D81">
        <w:rPr>
          <w:rFonts w:ascii="Kruti Dev 010" w:hAnsi="Kruti Dev 010"/>
          <w:sz w:val="36"/>
          <w:szCs w:val="36"/>
          <w:lang w:val="en-US"/>
        </w:rPr>
        <w:t xml:space="preserve"> </w:t>
      </w:r>
      <w:r w:rsidR="00DA18EB">
        <w:rPr>
          <w:rFonts w:ascii="Kruti Dev 010" w:hAnsi="Kruti Dev 010"/>
          <w:sz w:val="36"/>
          <w:szCs w:val="36"/>
          <w:lang w:val="en-US"/>
        </w:rPr>
        <w:t xml:space="preserve">2024 </w:t>
      </w:r>
      <w:proofErr w:type="spellStart"/>
      <w:r w:rsidR="00DA18EB">
        <w:rPr>
          <w:rFonts w:ascii="Kruti Dev 010" w:hAnsi="Kruti Dev 010"/>
          <w:sz w:val="36"/>
          <w:szCs w:val="36"/>
          <w:lang w:val="en-US"/>
        </w:rPr>
        <w:t>dks</w:t>
      </w:r>
      <w:proofErr w:type="spellEnd"/>
      <w:r w:rsidR="00DA18EB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DD6FFC">
        <w:rPr>
          <w:rFonts w:ascii="Kruti Dev 010" w:hAnsi="Kruti Dev 010"/>
          <w:sz w:val="36"/>
          <w:szCs w:val="36"/>
          <w:lang w:val="en-US"/>
        </w:rPr>
        <w:t>dkS”ky</w:t>
      </w:r>
      <w:proofErr w:type="spellEnd"/>
      <w:r w:rsidR="00DD6FFC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DD6FFC">
        <w:rPr>
          <w:rFonts w:ascii="Kruti Dev 010" w:hAnsi="Kruti Dev 010"/>
          <w:sz w:val="36"/>
          <w:szCs w:val="36"/>
          <w:lang w:val="en-US"/>
        </w:rPr>
        <w:t>fodkl</w:t>
      </w:r>
      <w:proofErr w:type="spellEnd"/>
      <w:r w:rsidR="00DD6FFC">
        <w:rPr>
          <w:rFonts w:ascii="Kruti Dev 010" w:hAnsi="Kruti Dev 010"/>
          <w:sz w:val="36"/>
          <w:szCs w:val="36"/>
          <w:lang w:val="en-US"/>
        </w:rPr>
        <w:t xml:space="preserve"> ,</w:t>
      </w:r>
      <w:proofErr w:type="spellStart"/>
      <w:r w:rsidR="00DD6FFC">
        <w:rPr>
          <w:rFonts w:ascii="Kruti Dev 010" w:hAnsi="Kruti Dev 010"/>
          <w:sz w:val="36"/>
          <w:szCs w:val="36"/>
          <w:lang w:val="en-US"/>
        </w:rPr>
        <w:t>oa</w:t>
      </w:r>
      <w:proofErr w:type="spellEnd"/>
      <w:r w:rsidR="00DD6FFC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DD6FFC">
        <w:rPr>
          <w:rFonts w:ascii="Kruti Dev 010" w:hAnsi="Kruti Dev 010"/>
          <w:sz w:val="36"/>
          <w:szCs w:val="36"/>
          <w:lang w:val="en-US"/>
        </w:rPr>
        <w:t>vkS|ksfxd</w:t>
      </w:r>
      <w:proofErr w:type="spellEnd"/>
      <w:r w:rsidR="00DD6FFC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DD69E8">
        <w:rPr>
          <w:rFonts w:ascii="Kruti Dev 010" w:hAnsi="Kruti Dev 010"/>
          <w:sz w:val="36"/>
          <w:szCs w:val="36"/>
          <w:lang w:val="en-US"/>
        </w:rPr>
        <w:t>izf”k</w:t>
      </w:r>
      <w:proofErr w:type="spellEnd"/>
      <w:r w:rsidR="00DD69E8">
        <w:rPr>
          <w:rFonts w:ascii="Kruti Dev 010" w:hAnsi="Kruti Dev 010"/>
          <w:sz w:val="36"/>
          <w:szCs w:val="36"/>
          <w:lang w:val="en-US"/>
        </w:rPr>
        <w:t>{</w:t>
      </w:r>
      <w:proofErr w:type="spellStart"/>
      <w:r w:rsidR="00DD69E8">
        <w:rPr>
          <w:rFonts w:ascii="Kruti Dev 010" w:hAnsi="Kruti Dev 010"/>
          <w:sz w:val="36"/>
          <w:szCs w:val="36"/>
          <w:lang w:val="en-US"/>
        </w:rPr>
        <w:t>k.k</w:t>
      </w:r>
      <w:proofErr w:type="spellEnd"/>
      <w:r w:rsidR="0076514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76514E">
        <w:rPr>
          <w:rFonts w:ascii="Kruti Dev 010" w:hAnsi="Kruti Dev 010"/>
          <w:sz w:val="36"/>
          <w:szCs w:val="36"/>
          <w:lang w:val="en-US"/>
        </w:rPr>
        <w:t>foHkkx</w:t>
      </w:r>
      <w:proofErr w:type="spellEnd"/>
      <w:r w:rsidR="0076514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76514E">
        <w:rPr>
          <w:rFonts w:ascii="Kruti Dev 010" w:hAnsi="Kruti Dev 010"/>
          <w:sz w:val="36"/>
          <w:szCs w:val="36"/>
          <w:lang w:val="en-US"/>
        </w:rPr>
        <w:t>gfj;k.kk</w:t>
      </w:r>
      <w:proofErr w:type="spellEnd"/>
      <w:r w:rsidR="0076514E">
        <w:rPr>
          <w:rFonts w:ascii="Kruti Dev 010" w:hAnsi="Kruti Dev 010"/>
          <w:sz w:val="36"/>
          <w:szCs w:val="36"/>
          <w:lang w:val="en-US"/>
        </w:rPr>
        <w:t xml:space="preserve"> }</w:t>
      </w:r>
      <w:proofErr w:type="spellStart"/>
      <w:r w:rsidR="0076514E">
        <w:rPr>
          <w:rFonts w:ascii="Kruti Dev 010" w:hAnsi="Kruti Dev 010"/>
          <w:sz w:val="36"/>
          <w:szCs w:val="36"/>
          <w:lang w:val="en-US"/>
        </w:rPr>
        <w:t>kjk</w:t>
      </w:r>
      <w:proofErr w:type="spellEnd"/>
      <w:r w:rsidR="0076514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76514E">
        <w:rPr>
          <w:rFonts w:ascii="Kruti Dev 010" w:hAnsi="Kruti Dev 010"/>
          <w:sz w:val="36"/>
          <w:szCs w:val="36"/>
          <w:lang w:val="en-US"/>
        </w:rPr>
        <w:t>ukjukSy</w:t>
      </w:r>
      <w:proofErr w:type="spellEnd"/>
      <w:r w:rsidR="0076514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3A7CF2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3A7CF2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3A7CF2">
        <w:rPr>
          <w:rFonts w:ascii="Kruti Dev 010" w:hAnsi="Kruti Dev 010"/>
          <w:sz w:val="36"/>
          <w:szCs w:val="36"/>
          <w:lang w:val="en-US"/>
        </w:rPr>
        <w:t>vk;ksftr</w:t>
      </w:r>
      <w:proofErr w:type="spellEnd"/>
      <w:r w:rsidR="003A7CF2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3A7CF2">
        <w:rPr>
          <w:rFonts w:ascii="Kruti Dev 010" w:hAnsi="Kruti Dev 010"/>
          <w:sz w:val="36"/>
          <w:szCs w:val="36"/>
          <w:lang w:val="en-US"/>
        </w:rPr>
        <w:t>ftyk</w:t>
      </w:r>
      <w:proofErr w:type="spellEnd"/>
      <w:r w:rsidR="003A7CF2">
        <w:rPr>
          <w:rFonts w:ascii="Kruti Dev 010" w:hAnsi="Kruti Dev 010"/>
          <w:sz w:val="36"/>
          <w:szCs w:val="36"/>
          <w:lang w:val="en-US"/>
        </w:rPr>
        <w:t xml:space="preserve"> ;</w:t>
      </w:r>
      <w:proofErr w:type="spellStart"/>
      <w:r w:rsidR="003A7CF2">
        <w:rPr>
          <w:rFonts w:ascii="Kruti Dev 010" w:hAnsi="Kruti Dev 010"/>
          <w:sz w:val="36"/>
          <w:szCs w:val="36"/>
          <w:lang w:val="en-US"/>
        </w:rPr>
        <w:t>qok</w:t>
      </w:r>
      <w:proofErr w:type="spellEnd"/>
      <w:r w:rsidR="003A7CF2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8271D1">
        <w:rPr>
          <w:rFonts w:ascii="Kruti Dev 010" w:hAnsi="Kruti Dev 010"/>
          <w:sz w:val="36"/>
          <w:szCs w:val="36"/>
          <w:lang w:val="en-US"/>
        </w:rPr>
        <w:t>egksRlo</w:t>
      </w:r>
      <w:proofErr w:type="spellEnd"/>
      <w:r w:rsidR="008271D1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8271D1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8271D1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8271D1">
        <w:rPr>
          <w:rFonts w:ascii="Kruti Dev 010" w:hAnsi="Kruti Dev 010"/>
          <w:sz w:val="36"/>
          <w:szCs w:val="36"/>
          <w:lang w:val="en-US"/>
        </w:rPr>
        <w:t>egkfo|ky</w:t>
      </w:r>
      <w:proofErr w:type="spellEnd"/>
      <w:r w:rsidR="008271D1">
        <w:rPr>
          <w:rFonts w:ascii="Kruti Dev 010" w:hAnsi="Kruti Dev 010"/>
          <w:sz w:val="36"/>
          <w:szCs w:val="36"/>
          <w:lang w:val="en-US"/>
        </w:rPr>
        <w:t xml:space="preserve">; dh </w:t>
      </w:r>
      <w:proofErr w:type="spellStart"/>
      <w:r w:rsidR="0068546D">
        <w:rPr>
          <w:rFonts w:ascii="Kruti Dev 010" w:hAnsi="Kruti Dev 010"/>
          <w:sz w:val="36"/>
          <w:szCs w:val="36"/>
          <w:lang w:val="en-US"/>
        </w:rPr>
        <w:t>pkSng</w:t>
      </w:r>
      <w:proofErr w:type="spellEnd"/>
      <w:r w:rsidR="0068546D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68546D">
        <w:rPr>
          <w:rFonts w:ascii="Kruti Dev 010" w:hAnsi="Kruti Dev 010"/>
          <w:sz w:val="36"/>
          <w:szCs w:val="36"/>
          <w:lang w:val="en-US"/>
        </w:rPr>
        <w:t>Nk</w:t>
      </w:r>
      <w:proofErr w:type="spellEnd"/>
      <w:r w:rsidR="0068546D">
        <w:rPr>
          <w:rFonts w:ascii="Kruti Dev 010" w:hAnsi="Kruti Dev 010"/>
          <w:sz w:val="36"/>
          <w:szCs w:val="36"/>
          <w:lang w:val="en-US"/>
        </w:rPr>
        <w:t>=</w:t>
      </w:r>
      <w:proofErr w:type="spellStart"/>
      <w:r w:rsidR="0068546D">
        <w:rPr>
          <w:rFonts w:ascii="Kruti Dev 010" w:hAnsi="Kruti Dev 010"/>
          <w:sz w:val="36"/>
          <w:szCs w:val="36"/>
          <w:lang w:val="en-US"/>
        </w:rPr>
        <w:t>kvksa</w:t>
      </w:r>
      <w:proofErr w:type="spellEnd"/>
      <w:r w:rsidR="0068546D">
        <w:rPr>
          <w:rFonts w:ascii="Kruti Dev 010" w:hAnsi="Kruti Dev 010"/>
          <w:sz w:val="36"/>
          <w:szCs w:val="36"/>
          <w:lang w:val="en-US"/>
        </w:rPr>
        <w:t xml:space="preserve"> </w:t>
      </w:r>
      <w:r w:rsidR="0067520F">
        <w:rPr>
          <w:rFonts w:ascii="Kruti Dev 010" w:hAnsi="Kruti Dev 010"/>
          <w:sz w:val="36"/>
          <w:szCs w:val="36"/>
          <w:lang w:val="en-US"/>
        </w:rPr>
        <w:t xml:space="preserve">us </w:t>
      </w:r>
      <w:proofErr w:type="spellStart"/>
      <w:r w:rsidR="0067520F">
        <w:rPr>
          <w:rFonts w:ascii="Kruti Dev 010" w:hAnsi="Kruti Dev 010"/>
          <w:sz w:val="36"/>
          <w:szCs w:val="36"/>
          <w:lang w:val="en-US"/>
        </w:rPr>
        <w:t>ik¡p</w:t>
      </w:r>
      <w:proofErr w:type="spellEnd"/>
      <w:r w:rsidR="0067520F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265DCC">
        <w:rPr>
          <w:rFonts w:ascii="Kruti Dev 010" w:hAnsi="Kruti Dev 010"/>
          <w:sz w:val="36"/>
          <w:szCs w:val="36"/>
          <w:lang w:val="en-US"/>
        </w:rPr>
        <w:t>xfrfof</w:t>
      </w:r>
      <w:proofErr w:type="spellEnd"/>
      <w:r w:rsidR="00265DCC">
        <w:rPr>
          <w:rFonts w:ascii="Kruti Dev 010" w:hAnsi="Kruti Dev 010"/>
          <w:sz w:val="36"/>
          <w:szCs w:val="36"/>
          <w:lang w:val="en-US"/>
        </w:rPr>
        <w:t>/</w:t>
      </w:r>
      <w:proofErr w:type="spellStart"/>
      <w:r w:rsidR="00265DCC">
        <w:rPr>
          <w:rFonts w:ascii="Kruti Dev 010" w:hAnsi="Kruti Dev 010"/>
          <w:sz w:val="36"/>
          <w:szCs w:val="36"/>
          <w:lang w:val="en-US"/>
        </w:rPr>
        <w:t>k;ksa</w:t>
      </w:r>
      <w:proofErr w:type="spellEnd"/>
      <w:r w:rsidR="00265DCC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265DCC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265DCC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265DCC">
        <w:rPr>
          <w:rFonts w:ascii="Kruti Dev 010" w:hAnsi="Kruti Dev 010"/>
          <w:sz w:val="36"/>
          <w:szCs w:val="36"/>
          <w:lang w:val="en-US"/>
        </w:rPr>
        <w:t>Hkkx</w:t>
      </w:r>
      <w:proofErr w:type="spellEnd"/>
      <w:r w:rsidR="00265DCC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265DCC">
        <w:rPr>
          <w:rFonts w:ascii="Kruti Dev 010" w:hAnsi="Kruti Dev 010"/>
          <w:sz w:val="36"/>
          <w:szCs w:val="36"/>
          <w:lang w:val="en-US"/>
        </w:rPr>
        <w:t>fy;kA</w:t>
      </w:r>
      <w:proofErr w:type="spellEnd"/>
      <w:r w:rsidR="007B0C85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7B0C85">
        <w:rPr>
          <w:rFonts w:ascii="Kruti Dev 010" w:hAnsi="Kruti Dev 010"/>
          <w:sz w:val="36"/>
          <w:szCs w:val="36"/>
          <w:lang w:val="en-US"/>
        </w:rPr>
        <w:t>blh</w:t>
      </w:r>
      <w:proofErr w:type="spellEnd"/>
      <w:r w:rsidR="007B0C85">
        <w:rPr>
          <w:rFonts w:ascii="Kruti Dev 010" w:hAnsi="Kruti Dev 010"/>
          <w:sz w:val="36"/>
          <w:szCs w:val="36"/>
          <w:lang w:val="en-US"/>
        </w:rPr>
        <w:t xml:space="preserve"> l= ds </w:t>
      </w:r>
      <w:proofErr w:type="spellStart"/>
      <w:r w:rsidR="007B0C85">
        <w:rPr>
          <w:rFonts w:ascii="Kruti Dev 010" w:hAnsi="Kruti Dev 010"/>
          <w:sz w:val="36"/>
          <w:szCs w:val="36"/>
          <w:lang w:val="en-US"/>
        </w:rPr>
        <w:t>nkSjku</w:t>
      </w:r>
      <w:proofErr w:type="spellEnd"/>
      <w:r w:rsidR="007B0C85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9A3CF0">
        <w:rPr>
          <w:rFonts w:ascii="Kruti Dev 010" w:hAnsi="Kruti Dev 010"/>
          <w:sz w:val="36"/>
          <w:szCs w:val="36"/>
          <w:lang w:val="en-US"/>
        </w:rPr>
        <w:t>egkfo|k</w:t>
      </w:r>
      <w:r w:rsidR="001B4F85">
        <w:rPr>
          <w:rFonts w:ascii="Kruti Dev 010" w:hAnsi="Kruti Dev 010"/>
          <w:sz w:val="36"/>
          <w:szCs w:val="36"/>
          <w:lang w:val="en-US"/>
        </w:rPr>
        <w:t>y</w:t>
      </w:r>
      <w:proofErr w:type="spellEnd"/>
      <w:r w:rsidR="001B4F85">
        <w:rPr>
          <w:rFonts w:ascii="Kruti Dev 010" w:hAnsi="Kruti Dev 010"/>
          <w:sz w:val="36"/>
          <w:szCs w:val="36"/>
          <w:lang w:val="en-US"/>
        </w:rPr>
        <w:t>;</w:t>
      </w:r>
      <w:r w:rsidR="00EB173A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EB173A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1B4F85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1B4F85">
        <w:rPr>
          <w:rFonts w:ascii="Kruti Dev 010" w:hAnsi="Kruti Dev 010"/>
          <w:sz w:val="36"/>
          <w:szCs w:val="36"/>
          <w:lang w:val="en-US"/>
        </w:rPr>
        <w:t>vk;ksftr</w:t>
      </w:r>
      <w:proofErr w:type="spellEnd"/>
      <w:r w:rsidR="001B4F85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1B4F85">
        <w:rPr>
          <w:rFonts w:ascii="Kruti Dev 010" w:hAnsi="Kruti Dev 010"/>
          <w:sz w:val="36"/>
          <w:szCs w:val="36"/>
          <w:lang w:val="en-US"/>
        </w:rPr>
        <w:t>fd;s</w:t>
      </w:r>
      <w:proofErr w:type="spellEnd"/>
      <w:r w:rsidR="001B4F85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3F6BF6">
        <w:rPr>
          <w:rFonts w:ascii="Kruti Dev 010" w:hAnsi="Kruti Dev 010"/>
          <w:sz w:val="36"/>
          <w:szCs w:val="36"/>
          <w:lang w:val="en-US"/>
        </w:rPr>
        <w:t>x;</w:t>
      </w:r>
      <w:r w:rsidR="001B4F85">
        <w:rPr>
          <w:rFonts w:ascii="Kruti Dev 010" w:hAnsi="Kruti Dev 010"/>
          <w:sz w:val="36"/>
          <w:szCs w:val="36"/>
          <w:lang w:val="en-US"/>
        </w:rPr>
        <w:t>s</w:t>
      </w:r>
      <w:proofErr w:type="spellEnd"/>
      <w:r w:rsidR="001B4F85">
        <w:rPr>
          <w:rFonts w:ascii="Kruti Dev 010" w:hAnsi="Kruti Dev 010"/>
          <w:sz w:val="36"/>
          <w:szCs w:val="36"/>
          <w:lang w:val="en-US"/>
        </w:rPr>
        <w:t xml:space="preserve"> </w:t>
      </w:r>
      <w:r w:rsidR="000C09D5">
        <w:rPr>
          <w:rFonts w:ascii="Kruti Dev 010" w:hAnsi="Kruti Dev 010"/>
          <w:sz w:val="36"/>
          <w:szCs w:val="36"/>
          <w:lang w:val="en-US"/>
        </w:rPr>
        <w:t>*/</w:t>
      </w:r>
      <w:proofErr w:type="spellStart"/>
      <w:r w:rsidR="000C09D5">
        <w:rPr>
          <w:rFonts w:ascii="Kruti Dev 010" w:hAnsi="Kruti Dev 010"/>
          <w:sz w:val="36"/>
          <w:szCs w:val="36"/>
          <w:lang w:val="en-US"/>
        </w:rPr>
        <w:t>keky</w:t>
      </w:r>
      <w:proofErr w:type="spellEnd"/>
      <w:r w:rsidR="000C09D5">
        <w:rPr>
          <w:rFonts w:ascii="Kruti Dev 010" w:hAnsi="Kruti Dev 010"/>
          <w:sz w:val="36"/>
          <w:szCs w:val="36"/>
          <w:lang w:val="en-US"/>
        </w:rPr>
        <w:t xml:space="preserve">* </w:t>
      </w:r>
      <w:proofErr w:type="spellStart"/>
      <w:r w:rsidR="000C09D5">
        <w:rPr>
          <w:rFonts w:ascii="Kruti Dev 010" w:hAnsi="Kruti Dev 010"/>
          <w:sz w:val="36"/>
          <w:szCs w:val="36"/>
          <w:lang w:val="en-US"/>
        </w:rPr>
        <w:t>lkaLd`frd</w:t>
      </w:r>
      <w:proofErr w:type="spellEnd"/>
      <w:r w:rsidR="000C09D5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0C09D5">
        <w:rPr>
          <w:rFonts w:ascii="Kruti Dev 010" w:hAnsi="Kruti Dev 010"/>
          <w:sz w:val="36"/>
          <w:szCs w:val="36"/>
          <w:lang w:val="en-US"/>
        </w:rPr>
        <w:t>dk</w:t>
      </w:r>
      <w:r w:rsidR="00D60A5B">
        <w:rPr>
          <w:rFonts w:ascii="Kruti Dev 010" w:hAnsi="Kruti Dev 010"/>
          <w:sz w:val="36"/>
          <w:szCs w:val="36"/>
          <w:lang w:val="en-US"/>
        </w:rPr>
        <w:t>;ZØe</w:t>
      </w:r>
      <w:proofErr w:type="spellEnd"/>
      <w:r w:rsidR="003F6BF6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3F6BF6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3F6BF6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780E8E">
        <w:rPr>
          <w:rFonts w:ascii="Kruti Dev 010" w:hAnsi="Kruti Dev 010"/>
          <w:sz w:val="36"/>
          <w:szCs w:val="36"/>
          <w:lang w:val="en-US"/>
        </w:rPr>
        <w:t>Hkh</w:t>
      </w:r>
      <w:proofErr w:type="spellEnd"/>
      <w:r w:rsidR="00780E8E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780E8E">
        <w:rPr>
          <w:rFonts w:ascii="Kruti Dev 010" w:hAnsi="Kruti Dev 010"/>
          <w:sz w:val="36"/>
          <w:szCs w:val="36"/>
          <w:lang w:val="en-US"/>
        </w:rPr>
        <w:t>yxHkx</w:t>
      </w:r>
      <w:proofErr w:type="spellEnd"/>
      <w:r w:rsidR="00780E8E">
        <w:rPr>
          <w:rFonts w:ascii="Kruti Dev 010" w:hAnsi="Kruti Dev 010"/>
          <w:sz w:val="36"/>
          <w:szCs w:val="36"/>
          <w:lang w:val="en-US"/>
        </w:rPr>
        <w:t xml:space="preserve"> 50&amp;</w:t>
      </w:r>
      <w:r w:rsidR="00AF1324">
        <w:rPr>
          <w:rFonts w:ascii="Kruti Dev 010" w:hAnsi="Kruti Dev 010"/>
          <w:sz w:val="36"/>
          <w:szCs w:val="36"/>
          <w:lang w:val="en-US"/>
        </w:rPr>
        <w:t xml:space="preserve">60 </w:t>
      </w:r>
      <w:proofErr w:type="spellStart"/>
      <w:r w:rsidR="00AF1324">
        <w:rPr>
          <w:rFonts w:ascii="Kruti Dev 010" w:hAnsi="Kruti Dev 010"/>
          <w:sz w:val="36"/>
          <w:szCs w:val="36"/>
          <w:lang w:val="en-US"/>
        </w:rPr>
        <w:t>Nk</w:t>
      </w:r>
      <w:proofErr w:type="spellEnd"/>
      <w:r w:rsidR="00AF1324">
        <w:rPr>
          <w:rFonts w:ascii="Kruti Dev 010" w:hAnsi="Kruti Dev 010"/>
          <w:sz w:val="36"/>
          <w:szCs w:val="36"/>
          <w:lang w:val="en-US"/>
        </w:rPr>
        <w:t>=</w:t>
      </w:r>
      <w:proofErr w:type="spellStart"/>
      <w:r w:rsidR="00AF1324">
        <w:rPr>
          <w:rFonts w:ascii="Kruti Dev 010" w:hAnsi="Kruti Dev 010"/>
          <w:sz w:val="36"/>
          <w:szCs w:val="36"/>
          <w:lang w:val="en-US"/>
        </w:rPr>
        <w:t>kvksa</w:t>
      </w:r>
      <w:proofErr w:type="spellEnd"/>
      <w:r w:rsidR="00AF1324">
        <w:rPr>
          <w:rFonts w:ascii="Kruti Dev 010" w:hAnsi="Kruti Dev 010"/>
          <w:sz w:val="36"/>
          <w:szCs w:val="36"/>
          <w:lang w:val="en-US"/>
        </w:rPr>
        <w:t xml:space="preserve"> us </w:t>
      </w:r>
      <w:proofErr w:type="spellStart"/>
      <w:r w:rsidR="00A47307">
        <w:rPr>
          <w:rFonts w:ascii="Kruti Dev 010" w:hAnsi="Kruti Dev 010"/>
          <w:sz w:val="36"/>
          <w:szCs w:val="36"/>
          <w:lang w:val="en-US"/>
        </w:rPr>
        <w:t>xk;u</w:t>
      </w:r>
      <w:proofErr w:type="spellEnd"/>
      <w:r w:rsidR="00A8440B">
        <w:rPr>
          <w:rFonts w:ascii="Kruti Dev 010" w:hAnsi="Kruti Dev 010"/>
          <w:sz w:val="36"/>
          <w:szCs w:val="36"/>
          <w:lang w:val="en-US"/>
        </w:rPr>
        <w:t>+</w:t>
      </w:r>
      <w:r w:rsidR="00852D11">
        <w:rPr>
          <w:rFonts w:ascii="Kruti Dev 010" w:hAnsi="Kruti Dev 010"/>
          <w:sz w:val="36"/>
          <w:szCs w:val="36"/>
          <w:lang w:val="en-US"/>
        </w:rPr>
        <w:t xml:space="preserve">] </w:t>
      </w:r>
      <w:proofErr w:type="spellStart"/>
      <w:r w:rsidR="00DA4BA1">
        <w:rPr>
          <w:rFonts w:ascii="Kruti Dev 010" w:hAnsi="Kruti Dev 010"/>
          <w:sz w:val="36"/>
          <w:szCs w:val="36"/>
          <w:lang w:val="en-US"/>
        </w:rPr>
        <w:t>oknu</w:t>
      </w:r>
      <w:proofErr w:type="spellEnd"/>
      <w:r w:rsidR="00580AA3">
        <w:rPr>
          <w:rFonts w:ascii="Kruti Dev 010" w:hAnsi="Kruti Dev 010"/>
          <w:sz w:val="36"/>
          <w:szCs w:val="36"/>
          <w:lang w:val="en-US"/>
        </w:rPr>
        <w:t xml:space="preserve"> ,</w:t>
      </w:r>
      <w:proofErr w:type="spellStart"/>
      <w:r w:rsidR="00580AA3">
        <w:rPr>
          <w:rFonts w:ascii="Kruti Dev 010" w:hAnsi="Kruti Dev 010"/>
          <w:sz w:val="36"/>
          <w:szCs w:val="36"/>
          <w:lang w:val="en-US"/>
        </w:rPr>
        <w:t>oa</w:t>
      </w:r>
      <w:proofErr w:type="spellEnd"/>
      <w:r w:rsidR="00580AA3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580AA3">
        <w:rPr>
          <w:rFonts w:ascii="Kruti Dev 010" w:hAnsi="Kruti Dev 010"/>
          <w:sz w:val="36"/>
          <w:szCs w:val="36"/>
          <w:lang w:val="en-US"/>
        </w:rPr>
        <w:t>u`R;</w:t>
      </w:r>
      <w:r w:rsidR="00DA4BA1">
        <w:rPr>
          <w:rFonts w:ascii="Kruti Dev 010" w:hAnsi="Kruti Dev 010"/>
          <w:sz w:val="36"/>
          <w:szCs w:val="36"/>
          <w:lang w:val="en-US"/>
        </w:rPr>
        <w:t>laca</w:t>
      </w:r>
      <w:proofErr w:type="spellEnd"/>
      <w:r w:rsidR="00DA4BA1">
        <w:rPr>
          <w:rFonts w:ascii="Kruti Dev 010" w:hAnsi="Kruti Dev 010"/>
          <w:sz w:val="36"/>
          <w:szCs w:val="36"/>
          <w:lang w:val="en-US"/>
        </w:rPr>
        <w:t>/</w:t>
      </w:r>
      <w:proofErr w:type="spellStart"/>
      <w:r w:rsidR="00DA4BA1">
        <w:rPr>
          <w:rFonts w:ascii="Kruti Dev 010" w:hAnsi="Kruti Dev 010"/>
          <w:sz w:val="36"/>
          <w:szCs w:val="36"/>
          <w:lang w:val="en-US"/>
        </w:rPr>
        <w:t>kh</w:t>
      </w:r>
      <w:proofErr w:type="spellEnd"/>
      <w:r w:rsidR="00DA4BA1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DA4BA1">
        <w:rPr>
          <w:rFonts w:ascii="Kruti Dev 010" w:hAnsi="Kruti Dev 010"/>
          <w:sz w:val="36"/>
          <w:szCs w:val="36"/>
          <w:lang w:val="en-US"/>
        </w:rPr>
        <w:t>fofHkUUk</w:t>
      </w:r>
      <w:proofErr w:type="spellEnd"/>
      <w:r w:rsidR="00DA4BA1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D851F6">
        <w:rPr>
          <w:rFonts w:ascii="Kruti Dev 010" w:hAnsi="Kruti Dev 010"/>
          <w:sz w:val="36"/>
          <w:szCs w:val="36"/>
          <w:lang w:val="en-US"/>
        </w:rPr>
        <w:t>lkaLd`frd</w:t>
      </w:r>
      <w:proofErr w:type="spellEnd"/>
      <w:r w:rsidR="00D851F6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D851F6">
        <w:rPr>
          <w:rFonts w:ascii="Kruti Dev 010" w:hAnsi="Kruti Dev 010"/>
          <w:sz w:val="36"/>
          <w:szCs w:val="36"/>
          <w:lang w:val="en-US"/>
        </w:rPr>
        <w:t>xfrfof</w:t>
      </w:r>
      <w:proofErr w:type="spellEnd"/>
      <w:r w:rsidR="00D851F6">
        <w:rPr>
          <w:rFonts w:ascii="Kruti Dev 010" w:hAnsi="Kruti Dev 010"/>
          <w:sz w:val="36"/>
          <w:szCs w:val="36"/>
          <w:lang w:val="en-US"/>
        </w:rPr>
        <w:t>/</w:t>
      </w:r>
      <w:proofErr w:type="spellStart"/>
      <w:r w:rsidR="00D851F6">
        <w:rPr>
          <w:rFonts w:ascii="Kruti Dev 010" w:hAnsi="Kruti Dev 010"/>
          <w:sz w:val="36"/>
          <w:szCs w:val="36"/>
          <w:lang w:val="en-US"/>
        </w:rPr>
        <w:t>k;k</w:t>
      </w:r>
      <w:r w:rsidR="0051621A">
        <w:rPr>
          <w:rFonts w:ascii="Kruti Dev 010" w:hAnsi="Kruti Dev 010"/>
          <w:sz w:val="36"/>
          <w:szCs w:val="36"/>
          <w:lang w:val="en-US"/>
        </w:rPr>
        <w:t>sa</w:t>
      </w:r>
      <w:proofErr w:type="spellEnd"/>
      <w:r w:rsidR="0051621A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E810E1">
        <w:rPr>
          <w:rFonts w:ascii="Kruti Dev 010" w:hAnsi="Kruti Dev 010"/>
          <w:sz w:val="36"/>
          <w:szCs w:val="36"/>
          <w:lang w:val="en-US"/>
        </w:rPr>
        <w:t>esa</w:t>
      </w:r>
      <w:proofErr w:type="spellEnd"/>
      <w:r w:rsidR="00E810E1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E810E1">
        <w:rPr>
          <w:rFonts w:ascii="Kruti Dev 010" w:hAnsi="Kruti Dev 010"/>
          <w:sz w:val="36"/>
          <w:szCs w:val="36"/>
          <w:lang w:val="en-US"/>
        </w:rPr>
        <w:t>Hkkx</w:t>
      </w:r>
      <w:proofErr w:type="spellEnd"/>
      <w:r w:rsidR="00E810E1">
        <w:rPr>
          <w:rFonts w:ascii="Kruti Dev 010" w:hAnsi="Kruti Dev 010"/>
          <w:sz w:val="36"/>
          <w:szCs w:val="36"/>
          <w:lang w:val="en-US"/>
        </w:rPr>
        <w:t xml:space="preserve"> </w:t>
      </w:r>
      <w:proofErr w:type="spellStart"/>
      <w:r w:rsidR="00E810E1">
        <w:rPr>
          <w:rFonts w:ascii="Kruti Dev 010" w:hAnsi="Kruti Dev 010"/>
          <w:sz w:val="36"/>
          <w:szCs w:val="36"/>
          <w:lang w:val="en-US"/>
        </w:rPr>
        <w:t>fy;kA</w:t>
      </w:r>
      <w:proofErr w:type="spellEnd"/>
    </w:p>
    <w:sectPr w:rsidR="001E6891" w:rsidRPr="00752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49"/>
    <w:rsid w:val="000C09D5"/>
    <w:rsid w:val="00126B3F"/>
    <w:rsid w:val="001323BB"/>
    <w:rsid w:val="00176EAE"/>
    <w:rsid w:val="001B4F85"/>
    <w:rsid w:val="001C18CC"/>
    <w:rsid w:val="001C2346"/>
    <w:rsid w:val="001C3E07"/>
    <w:rsid w:val="001D7F99"/>
    <w:rsid w:val="001E6891"/>
    <w:rsid w:val="00265DCC"/>
    <w:rsid w:val="002A2C90"/>
    <w:rsid w:val="002D5FB8"/>
    <w:rsid w:val="002E1EFE"/>
    <w:rsid w:val="002E645D"/>
    <w:rsid w:val="0032087F"/>
    <w:rsid w:val="0032547F"/>
    <w:rsid w:val="00325F5E"/>
    <w:rsid w:val="003A7CF2"/>
    <w:rsid w:val="003F6BF6"/>
    <w:rsid w:val="00451768"/>
    <w:rsid w:val="00483C28"/>
    <w:rsid w:val="004A6754"/>
    <w:rsid w:val="004C1D81"/>
    <w:rsid w:val="004E568D"/>
    <w:rsid w:val="004E7921"/>
    <w:rsid w:val="00511CD4"/>
    <w:rsid w:val="0051621A"/>
    <w:rsid w:val="005474F8"/>
    <w:rsid w:val="0055741B"/>
    <w:rsid w:val="005764F8"/>
    <w:rsid w:val="00577E0D"/>
    <w:rsid w:val="00580AA3"/>
    <w:rsid w:val="005944B4"/>
    <w:rsid w:val="006408D3"/>
    <w:rsid w:val="00643455"/>
    <w:rsid w:val="0065048A"/>
    <w:rsid w:val="00665D0E"/>
    <w:rsid w:val="00665F11"/>
    <w:rsid w:val="0067520F"/>
    <w:rsid w:val="0068546D"/>
    <w:rsid w:val="006C07FB"/>
    <w:rsid w:val="007238B8"/>
    <w:rsid w:val="007238BA"/>
    <w:rsid w:val="007527B6"/>
    <w:rsid w:val="0076514E"/>
    <w:rsid w:val="00771F2E"/>
    <w:rsid w:val="00780E8E"/>
    <w:rsid w:val="007B0C85"/>
    <w:rsid w:val="008271D1"/>
    <w:rsid w:val="008426BD"/>
    <w:rsid w:val="00852D11"/>
    <w:rsid w:val="00860ADF"/>
    <w:rsid w:val="008A0DA7"/>
    <w:rsid w:val="008A1DD7"/>
    <w:rsid w:val="008A636F"/>
    <w:rsid w:val="008B4371"/>
    <w:rsid w:val="008D53CE"/>
    <w:rsid w:val="008F7FF1"/>
    <w:rsid w:val="0093346B"/>
    <w:rsid w:val="00937730"/>
    <w:rsid w:val="00957E49"/>
    <w:rsid w:val="00962912"/>
    <w:rsid w:val="009864E9"/>
    <w:rsid w:val="009A3CF0"/>
    <w:rsid w:val="009B3462"/>
    <w:rsid w:val="00A00B78"/>
    <w:rsid w:val="00A47307"/>
    <w:rsid w:val="00A8440B"/>
    <w:rsid w:val="00AA0B93"/>
    <w:rsid w:val="00AF1324"/>
    <w:rsid w:val="00B626FF"/>
    <w:rsid w:val="00BC06EB"/>
    <w:rsid w:val="00BE3B52"/>
    <w:rsid w:val="00C03FD1"/>
    <w:rsid w:val="00C3091E"/>
    <w:rsid w:val="00C37454"/>
    <w:rsid w:val="00CA5F6E"/>
    <w:rsid w:val="00CB3562"/>
    <w:rsid w:val="00CB6ADE"/>
    <w:rsid w:val="00D60A5B"/>
    <w:rsid w:val="00D851F6"/>
    <w:rsid w:val="00DA18EB"/>
    <w:rsid w:val="00DA1A21"/>
    <w:rsid w:val="00DA4BA1"/>
    <w:rsid w:val="00DD6068"/>
    <w:rsid w:val="00DD6352"/>
    <w:rsid w:val="00DD69E8"/>
    <w:rsid w:val="00DD6FFC"/>
    <w:rsid w:val="00E14054"/>
    <w:rsid w:val="00E41BC0"/>
    <w:rsid w:val="00E810E1"/>
    <w:rsid w:val="00E87005"/>
    <w:rsid w:val="00EB173A"/>
    <w:rsid w:val="00EC1B70"/>
    <w:rsid w:val="00ED05CF"/>
    <w:rsid w:val="00EE4E0B"/>
    <w:rsid w:val="00EE7C21"/>
    <w:rsid w:val="00EF3D8B"/>
    <w:rsid w:val="00EF551F"/>
    <w:rsid w:val="00F011E9"/>
    <w:rsid w:val="00F12C7F"/>
    <w:rsid w:val="00F50102"/>
    <w:rsid w:val="00F6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C270"/>
  <w15:chartTrackingRefBased/>
  <w15:docId w15:val="{16E25B62-C339-49F6-8FE9-CE0F92BE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E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E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E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E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E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E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Yadav</dc:creator>
  <cp:keywords/>
  <dc:description/>
  <cp:lastModifiedBy>gcwm</cp:lastModifiedBy>
  <cp:revision>2</cp:revision>
  <dcterms:created xsi:type="dcterms:W3CDTF">2025-09-29T05:35:00Z</dcterms:created>
  <dcterms:modified xsi:type="dcterms:W3CDTF">2025-09-29T05:35:00Z</dcterms:modified>
</cp:coreProperties>
</file>